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11052" w14:textId="77777777" w:rsidR="00735829" w:rsidRPr="00735829" w:rsidRDefault="00735829" w:rsidP="00735829">
      <w:pPr>
        <w:spacing w:after="60"/>
        <w:jc w:val="center"/>
        <w:rPr>
          <w:rFonts w:ascii="Calibri" w:hAnsi="Calibri"/>
          <w:b/>
          <w:smallCaps/>
          <w:sz w:val="22"/>
          <w:szCs w:val="22"/>
        </w:rPr>
      </w:pPr>
      <w:r w:rsidRPr="00735829">
        <w:rPr>
          <w:rFonts w:ascii="Calibri" w:hAnsi="Calibri"/>
          <w:b/>
          <w:smallCaps/>
          <w:sz w:val="22"/>
          <w:szCs w:val="22"/>
        </w:rPr>
        <w:t>Request for Proposal</w:t>
      </w:r>
    </w:p>
    <w:p w14:paraId="361BE864" w14:textId="77777777" w:rsidR="00735829" w:rsidRPr="00735829" w:rsidRDefault="00735829" w:rsidP="00735829">
      <w:pPr>
        <w:spacing w:after="60"/>
        <w:jc w:val="both"/>
        <w:rPr>
          <w:rFonts w:ascii="Calibri" w:hAnsi="Calibri"/>
          <w:b/>
          <w:smallCaps/>
          <w:sz w:val="22"/>
          <w:szCs w:val="22"/>
        </w:rPr>
      </w:pPr>
      <w:r w:rsidRPr="00735829">
        <w:rPr>
          <w:rFonts w:ascii="Calibri" w:hAnsi="Calibri"/>
          <w:b/>
          <w:smallCaps/>
          <w:sz w:val="22"/>
          <w:szCs w:val="22"/>
        </w:rPr>
        <w:t>RFP Cover Sheet</w:t>
      </w:r>
    </w:p>
    <w:p w14:paraId="67AF0C8F" w14:textId="77777777" w:rsidR="00735829" w:rsidRPr="00735829" w:rsidRDefault="00735829" w:rsidP="00735829">
      <w:pPr>
        <w:spacing w:after="60"/>
        <w:jc w:val="both"/>
        <w:rPr>
          <w:rFonts w:ascii="Calibri" w:hAnsi="Calibri"/>
          <w:b/>
          <w:bCs/>
          <w:iCs/>
          <w:sz w:val="22"/>
          <w:szCs w:val="22"/>
        </w:rPr>
      </w:pPr>
      <w:r w:rsidRPr="00735829">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450"/>
        <w:gridCol w:w="990"/>
        <w:gridCol w:w="1710"/>
        <w:gridCol w:w="1170"/>
        <w:gridCol w:w="157"/>
        <w:gridCol w:w="23"/>
        <w:gridCol w:w="810"/>
        <w:gridCol w:w="360"/>
        <w:gridCol w:w="1980"/>
      </w:tblGrid>
      <w:tr w:rsidR="00735829" w:rsidRPr="00735829" w14:paraId="6AFD0BCC" w14:textId="77777777" w:rsidTr="00735829">
        <w:trPr>
          <w:cantSplit/>
          <w:trHeight w:val="518"/>
        </w:trPr>
        <w:tc>
          <w:tcPr>
            <w:tcW w:w="1908" w:type="dxa"/>
            <w:vAlign w:val="center"/>
          </w:tcPr>
          <w:p w14:paraId="4181A7AF" w14:textId="77777777" w:rsidR="00735829" w:rsidRPr="00735829" w:rsidRDefault="00735829" w:rsidP="00735829">
            <w:pPr>
              <w:rPr>
                <w:rFonts w:ascii="Calibri" w:hAnsi="Calibri"/>
                <w:b/>
                <w:bCs/>
                <w:sz w:val="22"/>
                <w:szCs w:val="22"/>
              </w:rPr>
            </w:pPr>
            <w:r w:rsidRPr="00735829">
              <w:rPr>
                <w:rFonts w:ascii="Calibri" w:hAnsi="Calibri"/>
                <w:b/>
                <w:bCs/>
                <w:sz w:val="22"/>
                <w:szCs w:val="22"/>
              </w:rPr>
              <w:t xml:space="preserve">TITLE OF RFP: </w:t>
            </w:r>
          </w:p>
        </w:tc>
        <w:tc>
          <w:tcPr>
            <w:tcW w:w="4500" w:type="dxa"/>
            <w:gridSpan w:val="5"/>
            <w:vAlign w:val="center"/>
          </w:tcPr>
          <w:p w14:paraId="260AC755" w14:textId="304716A0" w:rsidR="00735829" w:rsidRPr="00735829" w:rsidRDefault="00735829" w:rsidP="00735829">
            <w:pPr>
              <w:rPr>
                <w:rFonts w:ascii="Calibri" w:hAnsi="Calibri"/>
                <w:b/>
                <w:bCs/>
                <w:sz w:val="22"/>
                <w:szCs w:val="22"/>
              </w:rPr>
            </w:pPr>
            <w:r>
              <w:rPr>
                <w:rFonts w:ascii="Calibri" w:hAnsi="Calibri"/>
                <w:b/>
                <w:bCs/>
                <w:sz w:val="22"/>
                <w:szCs w:val="22"/>
              </w:rPr>
              <w:t>Diagnostic Lab Services</w:t>
            </w:r>
          </w:p>
        </w:tc>
        <w:tc>
          <w:tcPr>
            <w:tcW w:w="1350" w:type="dxa"/>
            <w:gridSpan w:val="4"/>
            <w:vAlign w:val="center"/>
          </w:tcPr>
          <w:p w14:paraId="068DCACB" w14:textId="77777777" w:rsidR="00735829" w:rsidRPr="00735829" w:rsidRDefault="00735829" w:rsidP="00735829">
            <w:pPr>
              <w:rPr>
                <w:rFonts w:ascii="Calibri" w:hAnsi="Calibri"/>
                <w:b/>
                <w:bCs/>
                <w:sz w:val="22"/>
                <w:szCs w:val="22"/>
              </w:rPr>
            </w:pPr>
            <w:r w:rsidRPr="00735829">
              <w:rPr>
                <w:rFonts w:ascii="Calibri" w:hAnsi="Calibri"/>
                <w:b/>
                <w:bCs/>
                <w:sz w:val="22"/>
                <w:szCs w:val="22"/>
              </w:rPr>
              <w:t>RFP Number:</w:t>
            </w:r>
          </w:p>
        </w:tc>
        <w:tc>
          <w:tcPr>
            <w:tcW w:w="1980" w:type="dxa"/>
            <w:vAlign w:val="center"/>
          </w:tcPr>
          <w:p w14:paraId="08A98918" w14:textId="6705EB68" w:rsidR="00735829" w:rsidRPr="00735829" w:rsidRDefault="00735829" w:rsidP="00735829">
            <w:pPr>
              <w:rPr>
                <w:rFonts w:ascii="Calibri" w:hAnsi="Calibri"/>
                <w:b/>
                <w:bCs/>
                <w:sz w:val="22"/>
                <w:szCs w:val="22"/>
              </w:rPr>
            </w:pPr>
            <w:r w:rsidRPr="00735829">
              <w:rPr>
                <w:rFonts w:ascii="Calibri" w:hAnsi="Calibri"/>
                <w:b/>
                <w:bCs/>
                <w:sz w:val="22"/>
                <w:szCs w:val="22"/>
              </w:rPr>
              <w:t>RFP122</w:t>
            </w:r>
            <w:r>
              <w:rPr>
                <w:rFonts w:ascii="Calibri" w:hAnsi="Calibri"/>
                <w:b/>
                <w:bCs/>
                <w:sz w:val="22"/>
                <w:szCs w:val="22"/>
              </w:rPr>
              <w:t>1005003</w:t>
            </w:r>
          </w:p>
        </w:tc>
      </w:tr>
      <w:tr w:rsidR="00735829" w:rsidRPr="00735829" w14:paraId="3952D2B8" w14:textId="77777777" w:rsidTr="00735829">
        <w:trPr>
          <w:cantSplit/>
          <w:trHeight w:val="128"/>
        </w:trPr>
        <w:tc>
          <w:tcPr>
            <w:tcW w:w="1908" w:type="dxa"/>
          </w:tcPr>
          <w:p w14:paraId="08BA8627" w14:textId="77777777" w:rsidR="00735829" w:rsidRPr="00735829" w:rsidRDefault="00735829" w:rsidP="00735829">
            <w:pPr>
              <w:rPr>
                <w:rFonts w:ascii="Calibri" w:hAnsi="Calibri"/>
                <w:b/>
                <w:bCs/>
                <w:sz w:val="22"/>
                <w:szCs w:val="22"/>
              </w:rPr>
            </w:pPr>
            <w:r w:rsidRPr="00735829">
              <w:rPr>
                <w:rFonts w:ascii="Calibri" w:hAnsi="Calibri"/>
                <w:b/>
                <w:bCs/>
                <w:sz w:val="22"/>
                <w:szCs w:val="22"/>
              </w:rPr>
              <w:t>Agency:</w:t>
            </w:r>
          </w:p>
        </w:tc>
        <w:tc>
          <w:tcPr>
            <w:tcW w:w="7830" w:type="dxa"/>
            <w:gridSpan w:val="10"/>
          </w:tcPr>
          <w:p w14:paraId="76B92F27" w14:textId="4B65F622" w:rsidR="00735829" w:rsidRPr="00735829" w:rsidRDefault="00735829" w:rsidP="00735829">
            <w:pPr>
              <w:rPr>
                <w:rFonts w:ascii="Calibri" w:hAnsi="Calibri"/>
                <w:b/>
                <w:bCs/>
                <w:sz w:val="22"/>
                <w:szCs w:val="22"/>
              </w:rPr>
            </w:pPr>
            <w:r w:rsidRPr="00735829">
              <w:rPr>
                <w:rFonts w:ascii="Calibri" w:hAnsi="Calibri"/>
                <w:bCs/>
                <w:sz w:val="22"/>
                <w:szCs w:val="22"/>
              </w:rPr>
              <w:t>Dep</w:t>
            </w:r>
            <w:r w:rsidR="00B96A7B">
              <w:rPr>
                <w:rFonts w:ascii="Calibri" w:hAnsi="Calibri"/>
                <w:bCs/>
                <w:sz w:val="22"/>
                <w:szCs w:val="22"/>
              </w:rPr>
              <w:t>artment</w:t>
            </w:r>
            <w:r w:rsidRPr="00735829">
              <w:rPr>
                <w:rFonts w:ascii="Calibri" w:hAnsi="Calibri"/>
                <w:bCs/>
                <w:sz w:val="22"/>
                <w:szCs w:val="22"/>
              </w:rPr>
              <w:t xml:space="preserve"> of Administrative Services</w:t>
            </w:r>
            <w:r w:rsidR="00B96A7B">
              <w:rPr>
                <w:rFonts w:ascii="Calibri" w:hAnsi="Calibri"/>
                <w:bCs/>
                <w:sz w:val="22"/>
                <w:szCs w:val="22"/>
              </w:rPr>
              <w:t xml:space="preserve"> (DAS)</w:t>
            </w:r>
            <w:r w:rsidRPr="00735829">
              <w:rPr>
                <w:rFonts w:ascii="Calibri" w:hAnsi="Calibri"/>
                <w:bCs/>
                <w:sz w:val="22"/>
                <w:szCs w:val="22"/>
              </w:rPr>
              <w:t xml:space="preserve"> </w:t>
            </w:r>
          </w:p>
        </w:tc>
      </w:tr>
      <w:tr w:rsidR="00735829" w:rsidRPr="00735829" w14:paraId="03A5C786" w14:textId="77777777" w:rsidTr="00735829">
        <w:trPr>
          <w:cantSplit/>
          <w:trHeight w:val="127"/>
        </w:trPr>
        <w:tc>
          <w:tcPr>
            <w:tcW w:w="2088" w:type="dxa"/>
            <w:gridSpan w:val="2"/>
          </w:tcPr>
          <w:p w14:paraId="396AB7E2" w14:textId="77777777" w:rsidR="00735829" w:rsidRPr="00735829" w:rsidRDefault="00735829" w:rsidP="00735829">
            <w:pPr>
              <w:rPr>
                <w:rFonts w:ascii="Calibri" w:hAnsi="Calibri"/>
                <w:b/>
                <w:bCs/>
                <w:sz w:val="22"/>
                <w:szCs w:val="22"/>
              </w:rPr>
            </w:pPr>
            <w:r w:rsidRPr="00735829">
              <w:rPr>
                <w:rFonts w:ascii="Calibri" w:hAnsi="Calibri"/>
                <w:b/>
                <w:bCs/>
                <w:sz w:val="22"/>
                <w:szCs w:val="22"/>
              </w:rPr>
              <w:t>State seeks to purchase:</w:t>
            </w:r>
          </w:p>
        </w:tc>
        <w:tc>
          <w:tcPr>
            <w:tcW w:w="3150" w:type="dxa"/>
            <w:gridSpan w:val="3"/>
          </w:tcPr>
          <w:p w14:paraId="4E1D272D" w14:textId="2B4BD7F6" w:rsidR="00735829" w:rsidRPr="00735829" w:rsidRDefault="00735829" w:rsidP="00735829">
            <w:pPr>
              <w:rPr>
                <w:rFonts w:ascii="Calibri" w:hAnsi="Calibri"/>
                <w:bCs/>
                <w:sz w:val="22"/>
                <w:szCs w:val="22"/>
              </w:rPr>
            </w:pPr>
            <w:r>
              <w:rPr>
                <w:rFonts w:ascii="Calibri" w:hAnsi="Calibri"/>
                <w:bCs/>
                <w:sz w:val="22"/>
                <w:szCs w:val="22"/>
              </w:rPr>
              <w:t>Provision of diagnostic lab services for State of Iowa agencies around the State</w:t>
            </w:r>
          </w:p>
        </w:tc>
        <w:tc>
          <w:tcPr>
            <w:tcW w:w="2520" w:type="dxa"/>
            <w:gridSpan w:val="5"/>
          </w:tcPr>
          <w:p w14:paraId="4F74CD87" w14:textId="77777777" w:rsidR="00735829" w:rsidRPr="00735829" w:rsidRDefault="00735829" w:rsidP="00735829">
            <w:pPr>
              <w:rPr>
                <w:rFonts w:ascii="Calibri" w:hAnsi="Calibri"/>
                <w:b/>
                <w:bCs/>
                <w:sz w:val="22"/>
                <w:szCs w:val="22"/>
              </w:rPr>
            </w:pPr>
            <w:r w:rsidRPr="00735829">
              <w:rPr>
                <w:rFonts w:ascii="Calibri" w:hAnsi="Calibri"/>
                <w:b/>
                <w:bCs/>
                <w:sz w:val="22"/>
                <w:szCs w:val="22"/>
              </w:rPr>
              <w:t>Available to Political Subdivisions?</w:t>
            </w:r>
          </w:p>
        </w:tc>
        <w:tc>
          <w:tcPr>
            <w:tcW w:w="1980" w:type="dxa"/>
          </w:tcPr>
          <w:p w14:paraId="4EFD8843" w14:textId="77777777" w:rsidR="00735829" w:rsidRPr="00735829" w:rsidRDefault="00735829" w:rsidP="00735829">
            <w:pPr>
              <w:jc w:val="center"/>
              <w:rPr>
                <w:rFonts w:ascii="Calibri" w:hAnsi="Calibri"/>
                <w:b/>
                <w:bCs/>
                <w:sz w:val="22"/>
                <w:szCs w:val="22"/>
              </w:rPr>
            </w:pPr>
          </w:p>
          <w:p w14:paraId="6F615278" w14:textId="1DBDC451" w:rsidR="00735829" w:rsidRPr="00735829" w:rsidRDefault="00735829" w:rsidP="00735829">
            <w:pPr>
              <w:jc w:val="center"/>
              <w:rPr>
                <w:rFonts w:ascii="Calibri" w:hAnsi="Calibri"/>
                <w:b/>
                <w:bCs/>
                <w:sz w:val="22"/>
                <w:szCs w:val="22"/>
              </w:rPr>
            </w:pPr>
            <w:r w:rsidRPr="00193C30">
              <w:rPr>
                <w:rFonts w:ascii="Calibri" w:hAnsi="Calibri"/>
                <w:b/>
                <w:bCs/>
                <w:sz w:val="22"/>
                <w:szCs w:val="22"/>
              </w:rPr>
              <w:t>Yes</w:t>
            </w:r>
          </w:p>
        </w:tc>
      </w:tr>
      <w:tr w:rsidR="00735829" w:rsidRPr="00735829" w14:paraId="152564AF" w14:textId="77777777" w:rsidTr="00735829">
        <w:trPr>
          <w:cantSplit/>
          <w:trHeight w:val="602"/>
        </w:trPr>
        <w:tc>
          <w:tcPr>
            <w:tcW w:w="3528" w:type="dxa"/>
            <w:gridSpan w:val="4"/>
          </w:tcPr>
          <w:p w14:paraId="09E411F6" w14:textId="77777777" w:rsidR="00735829" w:rsidRPr="00735829" w:rsidRDefault="00735829" w:rsidP="00735829">
            <w:pPr>
              <w:rPr>
                <w:rFonts w:ascii="Calibri" w:hAnsi="Calibri"/>
                <w:b/>
                <w:bCs/>
                <w:sz w:val="22"/>
                <w:szCs w:val="22"/>
              </w:rPr>
            </w:pPr>
            <w:r w:rsidRPr="00735829">
              <w:rPr>
                <w:rFonts w:ascii="Calibri" w:hAnsi="Calibri"/>
                <w:b/>
                <w:bCs/>
                <w:sz w:val="22"/>
                <w:szCs w:val="22"/>
              </w:rPr>
              <w:t xml:space="preserve">Number of </w:t>
            </w:r>
            <w:r w:rsidRPr="00735829">
              <w:rPr>
                <w:rFonts w:ascii="Calibri" w:hAnsi="Calibri"/>
                <w:b/>
                <w:bCs/>
                <w:sz w:val="22"/>
                <w:szCs w:val="22"/>
                <w:u w:val="single"/>
              </w:rPr>
              <w:t>mos.</w:t>
            </w:r>
            <w:r w:rsidRPr="00735829">
              <w:rPr>
                <w:rFonts w:ascii="Calibri" w:hAnsi="Calibri"/>
                <w:b/>
                <w:bCs/>
                <w:sz w:val="22"/>
                <w:szCs w:val="22"/>
              </w:rPr>
              <w:t xml:space="preserve"> or </w:t>
            </w:r>
            <w:r w:rsidRPr="00735829">
              <w:rPr>
                <w:rFonts w:ascii="Calibri" w:hAnsi="Calibri"/>
                <w:b/>
                <w:bCs/>
                <w:sz w:val="22"/>
                <w:szCs w:val="22"/>
                <w:u w:val="single"/>
              </w:rPr>
              <w:t>yrs.</w:t>
            </w:r>
            <w:r w:rsidRPr="00735829">
              <w:rPr>
                <w:rFonts w:ascii="Calibri" w:hAnsi="Calibri"/>
                <w:b/>
                <w:bCs/>
                <w:sz w:val="22"/>
                <w:szCs w:val="22"/>
              </w:rPr>
              <w:t xml:space="preserve"> of the initial term of the contract:</w:t>
            </w:r>
          </w:p>
        </w:tc>
        <w:tc>
          <w:tcPr>
            <w:tcW w:w="1710" w:type="dxa"/>
          </w:tcPr>
          <w:p w14:paraId="0D91B947" w14:textId="77777777" w:rsidR="00735829" w:rsidRPr="00735829" w:rsidRDefault="00735829" w:rsidP="00735829">
            <w:pPr>
              <w:jc w:val="center"/>
              <w:rPr>
                <w:rFonts w:ascii="Calibri" w:hAnsi="Calibri"/>
                <w:b/>
                <w:bCs/>
                <w:sz w:val="22"/>
                <w:szCs w:val="22"/>
              </w:rPr>
            </w:pPr>
          </w:p>
          <w:p w14:paraId="2A7D8108" w14:textId="0300ABA5" w:rsidR="00735829" w:rsidRPr="00735829" w:rsidRDefault="00760EBB" w:rsidP="00735829">
            <w:pPr>
              <w:jc w:val="center"/>
              <w:rPr>
                <w:rFonts w:ascii="Calibri" w:hAnsi="Calibri"/>
                <w:b/>
                <w:bCs/>
                <w:sz w:val="22"/>
                <w:szCs w:val="22"/>
              </w:rPr>
            </w:pPr>
            <w:r>
              <w:rPr>
                <w:rFonts w:ascii="Calibri" w:hAnsi="Calibri"/>
                <w:b/>
                <w:bCs/>
                <w:sz w:val="22"/>
                <w:szCs w:val="22"/>
              </w:rPr>
              <w:t>2</w:t>
            </w:r>
          </w:p>
        </w:tc>
        <w:tc>
          <w:tcPr>
            <w:tcW w:w="2520" w:type="dxa"/>
            <w:gridSpan w:val="5"/>
          </w:tcPr>
          <w:p w14:paraId="2BCBD824" w14:textId="77777777" w:rsidR="00735829" w:rsidRPr="00735829" w:rsidRDefault="00735829" w:rsidP="00735829">
            <w:pPr>
              <w:rPr>
                <w:rFonts w:ascii="Calibri" w:hAnsi="Calibri"/>
                <w:b/>
                <w:bCs/>
                <w:sz w:val="22"/>
                <w:szCs w:val="22"/>
              </w:rPr>
            </w:pPr>
            <w:r w:rsidRPr="00735829">
              <w:rPr>
                <w:rFonts w:ascii="Calibri" w:hAnsi="Calibri"/>
                <w:b/>
                <w:bCs/>
                <w:sz w:val="22"/>
                <w:szCs w:val="22"/>
              </w:rPr>
              <w:t>Number of possible annual extensions:</w:t>
            </w:r>
          </w:p>
        </w:tc>
        <w:tc>
          <w:tcPr>
            <w:tcW w:w="1980" w:type="dxa"/>
            <w:vAlign w:val="center"/>
          </w:tcPr>
          <w:p w14:paraId="462F9473" w14:textId="77777777" w:rsidR="00735829" w:rsidRPr="00735829" w:rsidRDefault="00735829" w:rsidP="00735829">
            <w:pPr>
              <w:jc w:val="center"/>
              <w:rPr>
                <w:rFonts w:ascii="Calibri" w:hAnsi="Calibri"/>
                <w:b/>
                <w:bCs/>
                <w:sz w:val="22"/>
                <w:szCs w:val="22"/>
              </w:rPr>
            </w:pPr>
          </w:p>
          <w:p w14:paraId="2A5EE289" w14:textId="738383BC" w:rsidR="00735829" w:rsidRPr="00735829" w:rsidRDefault="00760EBB" w:rsidP="00735829">
            <w:pPr>
              <w:jc w:val="center"/>
              <w:rPr>
                <w:rFonts w:ascii="Calibri" w:hAnsi="Calibri"/>
                <w:b/>
                <w:bCs/>
                <w:sz w:val="22"/>
                <w:szCs w:val="22"/>
              </w:rPr>
            </w:pPr>
            <w:r>
              <w:rPr>
                <w:rFonts w:ascii="Calibri" w:hAnsi="Calibri"/>
                <w:b/>
                <w:bCs/>
                <w:sz w:val="22"/>
                <w:szCs w:val="22"/>
              </w:rPr>
              <w:t>4</w:t>
            </w:r>
          </w:p>
        </w:tc>
      </w:tr>
      <w:tr w:rsidR="00735829" w:rsidRPr="00735829" w14:paraId="11BE33D2" w14:textId="77777777" w:rsidTr="00735829">
        <w:tc>
          <w:tcPr>
            <w:tcW w:w="9738" w:type="dxa"/>
            <w:gridSpan w:val="11"/>
          </w:tcPr>
          <w:p w14:paraId="569448EB" w14:textId="77777777" w:rsidR="00735829" w:rsidRPr="00735829" w:rsidRDefault="00735829" w:rsidP="00735829">
            <w:pPr>
              <w:tabs>
                <w:tab w:val="left" w:leader="underscore" w:pos="8640"/>
              </w:tabs>
              <w:rPr>
                <w:rFonts w:ascii="Calibri" w:hAnsi="Calibri"/>
                <w:b/>
                <w:sz w:val="22"/>
                <w:szCs w:val="22"/>
              </w:rPr>
            </w:pPr>
            <w:r w:rsidRPr="00735829">
              <w:rPr>
                <w:rFonts w:ascii="Calibri" w:hAnsi="Calibri"/>
                <w:b/>
                <w:sz w:val="22"/>
                <w:szCs w:val="22"/>
              </w:rPr>
              <w:t>State Issuing Officer:</w:t>
            </w:r>
          </w:p>
        </w:tc>
      </w:tr>
      <w:tr w:rsidR="00735829" w:rsidRPr="00735829" w14:paraId="6DE88E24" w14:textId="77777777" w:rsidTr="00735829">
        <w:trPr>
          <w:trHeight w:val="431"/>
        </w:trPr>
        <w:tc>
          <w:tcPr>
            <w:tcW w:w="9738" w:type="dxa"/>
            <w:gridSpan w:val="11"/>
            <w:vAlign w:val="center"/>
          </w:tcPr>
          <w:p w14:paraId="48D6A79A"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Name:  Ken Discher</w:t>
            </w:r>
          </w:p>
        </w:tc>
      </w:tr>
      <w:tr w:rsidR="00735829" w:rsidRPr="00735829" w14:paraId="1A292B38" w14:textId="77777777" w:rsidTr="00735829">
        <w:trPr>
          <w:trHeight w:val="518"/>
        </w:trPr>
        <w:tc>
          <w:tcPr>
            <w:tcW w:w="9738" w:type="dxa"/>
            <w:gridSpan w:val="11"/>
            <w:vAlign w:val="center"/>
          </w:tcPr>
          <w:p w14:paraId="0DA1FB0F"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 xml:space="preserve">Phone e-Mail and Fax:  P: (515) 281-6380 | email: </w:t>
            </w:r>
            <w:hyperlink r:id="rId11">
              <w:r w:rsidRPr="00735829">
                <w:rPr>
                  <w:rFonts w:ascii="Calibri" w:hAnsi="Calibri"/>
                  <w:color w:val="0000FF"/>
                  <w:sz w:val="22"/>
                  <w:szCs w:val="22"/>
                  <w:u w:val="single"/>
                </w:rPr>
                <w:t>ken.discher@iowa.gov</w:t>
              </w:r>
            </w:hyperlink>
            <w:r w:rsidRPr="00735829">
              <w:rPr>
                <w:rFonts w:ascii="Calibri" w:hAnsi="Calibri"/>
                <w:sz w:val="22"/>
                <w:szCs w:val="22"/>
              </w:rPr>
              <w:t xml:space="preserve"> | F: (515) 725-2064</w:t>
            </w:r>
          </w:p>
        </w:tc>
      </w:tr>
      <w:tr w:rsidR="00735829" w:rsidRPr="00735829" w14:paraId="3F95FB8B" w14:textId="77777777" w:rsidTr="00735829">
        <w:tc>
          <w:tcPr>
            <w:tcW w:w="9738" w:type="dxa"/>
            <w:gridSpan w:val="11"/>
          </w:tcPr>
          <w:p w14:paraId="386BC2BC"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Mailing Address:  Department of Administrative Services</w:t>
            </w:r>
          </w:p>
          <w:p w14:paraId="191A7367"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 xml:space="preserve">                               Central Procurement and Fleet Services Enterprise</w:t>
            </w:r>
          </w:p>
          <w:p w14:paraId="26C9E660"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 xml:space="preserve">                               Hoover Bldg. – Level 3</w:t>
            </w:r>
          </w:p>
          <w:p w14:paraId="2A97ADF1"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 xml:space="preserve">                               1305 E Walnut St</w:t>
            </w:r>
          </w:p>
          <w:p w14:paraId="17F8D1D1" w14:textId="77777777" w:rsidR="00735829" w:rsidRPr="00735829" w:rsidRDefault="00735829" w:rsidP="00735829">
            <w:pPr>
              <w:tabs>
                <w:tab w:val="left" w:leader="underscore" w:pos="8640"/>
              </w:tabs>
              <w:rPr>
                <w:rFonts w:ascii="Calibri" w:hAnsi="Calibri"/>
                <w:sz w:val="22"/>
                <w:szCs w:val="22"/>
              </w:rPr>
            </w:pPr>
            <w:r w:rsidRPr="00735829">
              <w:rPr>
                <w:rFonts w:ascii="Calibri" w:hAnsi="Calibri"/>
                <w:sz w:val="22"/>
                <w:szCs w:val="22"/>
              </w:rPr>
              <w:t xml:space="preserve">                               Des Moines, IA 50319</w:t>
            </w:r>
          </w:p>
        </w:tc>
      </w:tr>
      <w:tr w:rsidR="009B2605" w:rsidRPr="00735829" w14:paraId="2CBA66BF" w14:textId="77777777" w:rsidTr="008757A3">
        <w:trPr>
          <w:trHeight w:val="620"/>
        </w:trPr>
        <w:tc>
          <w:tcPr>
            <w:tcW w:w="9738" w:type="dxa"/>
            <w:gridSpan w:val="11"/>
          </w:tcPr>
          <w:p w14:paraId="7B198EA3" w14:textId="77777777" w:rsidR="009B2605" w:rsidRPr="009B2605" w:rsidRDefault="009B2605" w:rsidP="009B2605">
            <w:pPr>
              <w:spacing w:line="259" w:lineRule="auto"/>
              <w:ind w:left="1"/>
              <w:jc w:val="center"/>
              <w:rPr>
                <w:rFonts w:ascii="Calibri" w:eastAsia="Calibri" w:hAnsi="Calibri" w:cs="Calibri"/>
                <w:b/>
                <w:color w:val="FF0000"/>
                <w:sz w:val="22"/>
                <w:szCs w:val="22"/>
              </w:rPr>
            </w:pPr>
            <w:r w:rsidRPr="009B2605">
              <w:rPr>
                <w:rFonts w:ascii="Calibri" w:eastAsia="Calibri" w:hAnsi="Calibri" w:cs="Calibri"/>
                <w:b/>
                <w:color w:val="FF0000"/>
                <w:sz w:val="28"/>
                <w:szCs w:val="28"/>
              </w:rPr>
              <w:t>PROPOSALS ACCEPTED ELECTRONICALLY THROUGH IOWA VSS</w:t>
            </w:r>
          </w:p>
          <w:p w14:paraId="7D8D31BF" w14:textId="1E82091D" w:rsidR="009B2605" w:rsidRPr="00735829" w:rsidRDefault="009B2605" w:rsidP="009B2605">
            <w:pPr>
              <w:tabs>
                <w:tab w:val="left" w:leader="underscore" w:pos="8640"/>
              </w:tabs>
              <w:jc w:val="center"/>
              <w:rPr>
                <w:rFonts w:ascii="Calibri" w:hAnsi="Calibri"/>
                <w:sz w:val="22"/>
                <w:szCs w:val="22"/>
              </w:rPr>
            </w:pPr>
            <w:r w:rsidRPr="009B2605">
              <w:rPr>
                <w:rFonts w:ascii="Calibri" w:eastAsia="Calibri" w:hAnsi="Calibri" w:cs="Calibri"/>
                <w:b/>
                <w:color w:val="FF0000"/>
                <w:sz w:val="22"/>
                <w:szCs w:val="22"/>
              </w:rPr>
              <w:t>The link to VSS is: https://vss.iowa.gov/webapp/VSS_ON/AltSelfService</w:t>
            </w:r>
          </w:p>
        </w:tc>
      </w:tr>
      <w:tr w:rsidR="00735829" w:rsidRPr="00735829" w14:paraId="2F5028AD" w14:textId="77777777" w:rsidTr="008757A3">
        <w:trPr>
          <w:trHeight w:val="530"/>
        </w:trPr>
        <w:tc>
          <w:tcPr>
            <w:tcW w:w="6588" w:type="dxa"/>
            <w:gridSpan w:val="8"/>
            <w:vAlign w:val="center"/>
          </w:tcPr>
          <w:p w14:paraId="77DFDB4F" w14:textId="77777777" w:rsidR="00735829" w:rsidRPr="00735829" w:rsidRDefault="00735829" w:rsidP="00735829">
            <w:pPr>
              <w:spacing w:before="240" w:after="60"/>
              <w:outlineLvl w:val="8"/>
              <w:rPr>
                <w:rFonts w:ascii="Calibri" w:hAnsi="Calibri" w:cs="Arial"/>
                <w:b/>
                <w:szCs w:val="24"/>
              </w:rPr>
            </w:pPr>
            <w:r w:rsidRPr="00735829">
              <w:rPr>
                <w:rFonts w:ascii="Calibri" w:hAnsi="Calibri" w:cs="Arial"/>
                <w:b/>
                <w:szCs w:val="24"/>
              </w:rPr>
              <w:t>PROCUREMENT TIMETABLE—Event or Action:</w:t>
            </w:r>
          </w:p>
        </w:tc>
        <w:tc>
          <w:tcPr>
            <w:tcW w:w="3150" w:type="dxa"/>
            <w:gridSpan w:val="3"/>
            <w:vAlign w:val="center"/>
          </w:tcPr>
          <w:p w14:paraId="61ED6167" w14:textId="77777777" w:rsidR="00735829" w:rsidRPr="00735829" w:rsidRDefault="00735829" w:rsidP="00735829">
            <w:pPr>
              <w:tabs>
                <w:tab w:val="left" w:leader="underscore" w:pos="8640"/>
              </w:tabs>
              <w:rPr>
                <w:rFonts w:ascii="Calibri" w:hAnsi="Calibri"/>
                <w:b/>
                <w:szCs w:val="24"/>
              </w:rPr>
            </w:pPr>
          </w:p>
          <w:p w14:paraId="6ABEA86C" w14:textId="77777777" w:rsidR="00735829" w:rsidRPr="00735829" w:rsidRDefault="00735829" w:rsidP="00735829">
            <w:pPr>
              <w:tabs>
                <w:tab w:val="left" w:leader="underscore" w:pos="8640"/>
              </w:tabs>
              <w:rPr>
                <w:rFonts w:ascii="Calibri" w:hAnsi="Calibri"/>
                <w:b/>
                <w:szCs w:val="24"/>
              </w:rPr>
            </w:pPr>
            <w:r w:rsidRPr="00735829">
              <w:rPr>
                <w:rFonts w:ascii="Calibri" w:hAnsi="Calibri"/>
                <w:b/>
                <w:szCs w:val="24"/>
              </w:rPr>
              <w:t>Date/Time (Central Time):</w:t>
            </w:r>
          </w:p>
        </w:tc>
      </w:tr>
      <w:tr w:rsidR="00735829" w:rsidRPr="00735829" w14:paraId="55A418D7" w14:textId="77777777" w:rsidTr="00735829">
        <w:tc>
          <w:tcPr>
            <w:tcW w:w="6588" w:type="dxa"/>
            <w:gridSpan w:val="8"/>
          </w:tcPr>
          <w:p w14:paraId="31354ED6" w14:textId="77777777" w:rsidR="00735829" w:rsidRPr="00001506" w:rsidRDefault="00735829" w:rsidP="00735829">
            <w:pPr>
              <w:tabs>
                <w:tab w:val="left" w:leader="underscore" w:pos="8640"/>
              </w:tabs>
              <w:rPr>
                <w:rFonts w:ascii="Calibri" w:hAnsi="Calibri"/>
                <w:bCs/>
                <w:sz w:val="22"/>
                <w:szCs w:val="22"/>
              </w:rPr>
            </w:pPr>
            <w:r w:rsidRPr="00001506">
              <w:rPr>
                <w:rFonts w:ascii="Calibri" w:hAnsi="Calibri"/>
                <w:bCs/>
                <w:sz w:val="22"/>
                <w:szCs w:val="22"/>
              </w:rPr>
              <w:t>State Posts Notice of RFP on TSB website</w:t>
            </w:r>
          </w:p>
        </w:tc>
        <w:tc>
          <w:tcPr>
            <w:tcW w:w="3150" w:type="dxa"/>
            <w:gridSpan w:val="3"/>
          </w:tcPr>
          <w:p w14:paraId="651E4759" w14:textId="2F91D7A0" w:rsidR="00735829" w:rsidRPr="00001506" w:rsidRDefault="00735829" w:rsidP="00735829">
            <w:pPr>
              <w:tabs>
                <w:tab w:val="left" w:leader="underscore" w:pos="8640"/>
              </w:tabs>
              <w:rPr>
                <w:rFonts w:ascii="Calibri" w:hAnsi="Calibri"/>
                <w:b/>
                <w:sz w:val="22"/>
                <w:szCs w:val="22"/>
              </w:rPr>
            </w:pPr>
            <w:r w:rsidRPr="00001506">
              <w:rPr>
                <w:rFonts w:ascii="Calibri" w:hAnsi="Calibri"/>
                <w:b/>
                <w:sz w:val="22"/>
                <w:szCs w:val="22"/>
              </w:rPr>
              <w:t xml:space="preserve">Date:  </w:t>
            </w:r>
            <w:r w:rsidR="00E44411" w:rsidRPr="00001506">
              <w:rPr>
                <w:rFonts w:ascii="Calibri" w:hAnsi="Calibri"/>
                <w:b/>
                <w:sz w:val="22"/>
                <w:szCs w:val="22"/>
              </w:rPr>
              <w:t>Sept. 2</w:t>
            </w:r>
            <w:r w:rsidR="009177C8">
              <w:rPr>
                <w:rFonts w:ascii="Calibri" w:hAnsi="Calibri"/>
                <w:b/>
                <w:sz w:val="22"/>
                <w:szCs w:val="22"/>
              </w:rPr>
              <w:t>9</w:t>
            </w:r>
            <w:r w:rsidR="00E44411" w:rsidRPr="00001506">
              <w:rPr>
                <w:rFonts w:ascii="Calibri" w:hAnsi="Calibri"/>
                <w:b/>
                <w:sz w:val="22"/>
                <w:szCs w:val="22"/>
              </w:rPr>
              <w:t>,</w:t>
            </w:r>
            <w:r w:rsidRPr="00001506">
              <w:rPr>
                <w:rFonts w:ascii="Calibri" w:hAnsi="Calibri"/>
                <w:b/>
                <w:sz w:val="22"/>
                <w:szCs w:val="22"/>
              </w:rPr>
              <w:t xml:space="preserve"> 20</w:t>
            </w:r>
            <w:r w:rsidR="00E103EC" w:rsidRPr="00001506">
              <w:rPr>
                <w:rFonts w:ascii="Calibri" w:hAnsi="Calibri"/>
                <w:b/>
                <w:sz w:val="22"/>
                <w:szCs w:val="22"/>
              </w:rPr>
              <w:t>20</w:t>
            </w:r>
          </w:p>
        </w:tc>
      </w:tr>
      <w:tr w:rsidR="00735829" w:rsidRPr="00735829" w14:paraId="4DEB93C1" w14:textId="77777777" w:rsidTr="00735829">
        <w:tc>
          <w:tcPr>
            <w:tcW w:w="6588" w:type="dxa"/>
            <w:gridSpan w:val="8"/>
          </w:tcPr>
          <w:p w14:paraId="1359E572" w14:textId="77777777" w:rsidR="00735829" w:rsidRPr="00001506" w:rsidRDefault="00735829" w:rsidP="00735829">
            <w:pPr>
              <w:tabs>
                <w:tab w:val="left" w:leader="underscore" w:pos="8640"/>
              </w:tabs>
              <w:rPr>
                <w:rFonts w:ascii="Calibri" w:hAnsi="Calibri"/>
                <w:bCs/>
                <w:sz w:val="22"/>
                <w:szCs w:val="22"/>
              </w:rPr>
            </w:pPr>
            <w:r w:rsidRPr="00001506">
              <w:rPr>
                <w:rFonts w:ascii="Calibri" w:hAnsi="Calibri"/>
                <w:bCs/>
                <w:sz w:val="22"/>
                <w:szCs w:val="22"/>
              </w:rPr>
              <w:t xml:space="preserve">State Issues RFP </w:t>
            </w:r>
          </w:p>
        </w:tc>
        <w:tc>
          <w:tcPr>
            <w:tcW w:w="3150" w:type="dxa"/>
            <w:gridSpan w:val="3"/>
          </w:tcPr>
          <w:p w14:paraId="7AC40B1F" w14:textId="1CC6FF57" w:rsidR="00735829" w:rsidRPr="00001506" w:rsidRDefault="00735829" w:rsidP="00735829">
            <w:pPr>
              <w:tabs>
                <w:tab w:val="left" w:leader="underscore" w:pos="8640"/>
              </w:tabs>
              <w:rPr>
                <w:rFonts w:ascii="Calibri" w:hAnsi="Calibri"/>
                <w:b/>
                <w:sz w:val="22"/>
                <w:szCs w:val="22"/>
              </w:rPr>
            </w:pPr>
            <w:r w:rsidRPr="00001506">
              <w:rPr>
                <w:rFonts w:ascii="Calibri" w:hAnsi="Calibri"/>
                <w:b/>
                <w:sz w:val="22"/>
                <w:szCs w:val="22"/>
              </w:rPr>
              <w:t xml:space="preserve">Date:  </w:t>
            </w:r>
            <w:r w:rsidR="009177C8">
              <w:rPr>
                <w:rFonts w:ascii="Calibri" w:hAnsi="Calibri"/>
                <w:b/>
                <w:sz w:val="22"/>
                <w:szCs w:val="22"/>
              </w:rPr>
              <w:t>Oct. 1</w:t>
            </w:r>
            <w:r w:rsidR="00E44411" w:rsidRPr="00001506">
              <w:rPr>
                <w:rFonts w:ascii="Calibri" w:hAnsi="Calibri"/>
                <w:b/>
                <w:sz w:val="22"/>
                <w:szCs w:val="22"/>
              </w:rPr>
              <w:t>,</w:t>
            </w:r>
            <w:r w:rsidRPr="00001506">
              <w:rPr>
                <w:rFonts w:ascii="Calibri" w:hAnsi="Calibri"/>
                <w:b/>
                <w:sz w:val="22"/>
                <w:szCs w:val="22"/>
              </w:rPr>
              <w:t xml:space="preserve"> 20</w:t>
            </w:r>
            <w:r w:rsidR="00E103EC" w:rsidRPr="00001506">
              <w:rPr>
                <w:rFonts w:ascii="Calibri" w:hAnsi="Calibri"/>
                <w:b/>
                <w:sz w:val="22"/>
                <w:szCs w:val="22"/>
              </w:rPr>
              <w:t>20</w:t>
            </w:r>
          </w:p>
        </w:tc>
      </w:tr>
      <w:tr w:rsidR="00E103EC" w:rsidRPr="00735829" w14:paraId="0766D991" w14:textId="77777777" w:rsidTr="00F05804">
        <w:tc>
          <w:tcPr>
            <w:tcW w:w="6565" w:type="dxa"/>
            <w:gridSpan w:val="7"/>
          </w:tcPr>
          <w:p w14:paraId="619037BE" w14:textId="484071C9" w:rsidR="00E103EC" w:rsidRPr="00735829" w:rsidRDefault="00E103EC" w:rsidP="00E103EC">
            <w:pPr>
              <w:tabs>
                <w:tab w:val="left" w:leader="underscore" w:pos="8640"/>
              </w:tabs>
              <w:rPr>
                <w:rFonts w:ascii="Calibri" w:hAnsi="Calibri"/>
                <w:bCs/>
                <w:sz w:val="22"/>
                <w:szCs w:val="22"/>
              </w:rPr>
            </w:pPr>
            <w:r w:rsidRPr="00735829">
              <w:rPr>
                <w:rFonts w:ascii="Calibri" w:hAnsi="Calibri"/>
                <w:bCs/>
                <w:sz w:val="22"/>
                <w:szCs w:val="22"/>
              </w:rPr>
              <w:t xml:space="preserve">RFP written questions, requests for clarification, and suggested changes from </w:t>
            </w:r>
            <w:r w:rsidR="00626545">
              <w:rPr>
                <w:rFonts w:ascii="Calibri" w:hAnsi="Calibri"/>
                <w:bCs/>
                <w:sz w:val="22"/>
                <w:szCs w:val="22"/>
              </w:rPr>
              <w:t>Vendor</w:t>
            </w:r>
            <w:r w:rsidRPr="00735829">
              <w:rPr>
                <w:rFonts w:ascii="Calibri" w:hAnsi="Calibri"/>
                <w:bCs/>
                <w:sz w:val="22"/>
                <w:szCs w:val="22"/>
              </w:rPr>
              <w:t xml:space="preserve">s due: </w:t>
            </w:r>
          </w:p>
          <w:p w14:paraId="74B74BB0" w14:textId="77777777" w:rsidR="00E103EC" w:rsidRPr="00735829" w:rsidRDefault="00E103EC" w:rsidP="00E103EC">
            <w:pPr>
              <w:tabs>
                <w:tab w:val="left" w:leader="underscore" w:pos="8640"/>
              </w:tabs>
              <w:rPr>
                <w:rFonts w:ascii="Calibri" w:hAnsi="Calibri"/>
                <w:bCs/>
                <w:sz w:val="22"/>
                <w:szCs w:val="22"/>
              </w:rPr>
            </w:pPr>
            <w:r w:rsidRPr="00735829">
              <w:rPr>
                <w:rFonts w:ascii="Calibri" w:hAnsi="Calibri"/>
                <w:bCs/>
                <w:sz w:val="22"/>
                <w:szCs w:val="22"/>
              </w:rPr>
              <w:t xml:space="preserve">(email questions, etc., by Due Date to: </w:t>
            </w:r>
            <w:hyperlink r:id="rId12" w:history="1">
              <w:r w:rsidRPr="00735829">
                <w:rPr>
                  <w:rFonts w:ascii="Calibri" w:hAnsi="Calibri"/>
                  <w:bCs/>
                  <w:color w:val="0000FF"/>
                  <w:sz w:val="22"/>
                  <w:szCs w:val="22"/>
                  <w:u w:val="single"/>
                </w:rPr>
                <w:t>Ken.Discher@iowa.gov</w:t>
              </w:r>
            </w:hyperlink>
            <w:r w:rsidRPr="00735829">
              <w:rPr>
                <w:rFonts w:ascii="Calibri" w:hAnsi="Calibri"/>
                <w:bCs/>
                <w:sz w:val="22"/>
                <w:szCs w:val="22"/>
              </w:rPr>
              <w:t xml:space="preserve">) </w:t>
            </w:r>
          </w:p>
          <w:p w14:paraId="36DF8CB5" w14:textId="77777777" w:rsidR="00E103EC" w:rsidRPr="00735829" w:rsidRDefault="00E103EC" w:rsidP="00E103EC">
            <w:pPr>
              <w:tabs>
                <w:tab w:val="left" w:leader="underscore" w:pos="8640"/>
              </w:tabs>
              <w:rPr>
                <w:rFonts w:ascii="Calibri" w:hAnsi="Calibri"/>
                <w:bCs/>
                <w:sz w:val="22"/>
                <w:szCs w:val="22"/>
              </w:rPr>
            </w:pPr>
            <w:r w:rsidRPr="00735829">
              <w:rPr>
                <w:rFonts w:ascii="Calibri" w:hAnsi="Calibri"/>
                <w:bCs/>
                <w:sz w:val="22"/>
                <w:szCs w:val="22"/>
              </w:rPr>
              <w:t>Agency’s written response to RFP questions, requests for clarifications and suggested changes approximate posting date:</w:t>
            </w:r>
          </w:p>
        </w:tc>
        <w:tc>
          <w:tcPr>
            <w:tcW w:w="3173" w:type="dxa"/>
            <w:gridSpan w:val="4"/>
          </w:tcPr>
          <w:p w14:paraId="3925D9A4" w14:textId="77777777" w:rsidR="00E103EC" w:rsidRPr="00001506" w:rsidRDefault="00E103EC" w:rsidP="00E103EC">
            <w:pPr>
              <w:tabs>
                <w:tab w:val="left" w:leader="underscore" w:pos="8640"/>
              </w:tabs>
              <w:rPr>
                <w:rFonts w:ascii="Calibri" w:hAnsi="Calibri"/>
                <w:b/>
                <w:sz w:val="22"/>
                <w:szCs w:val="22"/>
              </w:rPr>
            </w:pPr>
          </w:p>
          <w:p w14:paraId="7C1B32E7" w14:textId="77777777" w:rsidR="00E103EC" w:rsidRPr="00001506" w:rsidRDefault="00E103EC" w:rsidP="00E103EC">
            <w:pPr>
              <w:tabs>
                <w:tab w:val="left" w:leader="underscore" w:pos="8640"/>
              </w:tabs>
              <w:rPr>
                <w:rFonts w:ascii="Calibri" w:hAnsi="Calibri"/>
                <w:b/>
                <w:sz w:val="22"/>
                <w:szCs w:val="22"/>
              </w:rPr>
            </w:pPr>
          </w:p>
          <w:p w14:paraId="3A7CCF50" w14:textId="158AEB19" w:rsidR="00E103EC" w:rsidRPr="00001506" w:rsidRDefault="00E103EC" w:rsidP="00E103EC">
            <w:pPr>
              <w:tabs>
                <w:tab w:val="left" w:leader="underscore" w:pos="8640"/>
              </w:tabs>
              <w:rPr>
                <w:rFonts w:ascii="Calibri" w:hAnsi="Calibri"/>
                <w:b/>
                <w:sz w:val="22"/>
                <w:szCs w:val="22"/>
              </w:rPr>
            </w:pPr>
            <w:r w:rsidRPr="00001506">
              <w:rPr>
                <w:rFonts w:ascii="Calibri" w:hAnsi="Calibri"/>
                <w:b/>
                <w:sz w:val="22"/>
                <w:szCs w:val="22"/>
              </w:rPr>
              <w:t xml:space="preserve">Date:  </w:t>
            </w:r>
            <w:r w:rsidR="00E44411" w:rsidRPr="00001506">
              <w:rPr>
                <w:rFonts w:ascii="Calibri" w:hAnsi="Calibri"/>
                <w:b/>
                <w:sz w:val="22"/>
                <w:szCs w:val="22"/>
              </w:rPr>
              <w:t>Oct. 8,</w:t>
            </w:r>
            <w:r w:rsidRPr="00001506">
              <w:rPr>
                <w:rFonts w:ascii="Calibri" w:hAnsi="Calibri"/>
                <w:b/>
                <w:sz w:val="22"/>
                <w:szCs w:val="22"/>
              </w:rPr>
              <w:t xml:space="preserve"> 2020</w:t>
            </w:r>
          </w:p>
          <w:p w14:paraId="612A1297" w14:textId="77777777" w:rsidR="00E103EC" w:rsidRPr="00001506" w:rsidRDefault="00E103EC" w:rsidP="00E103EC">
            <w:pPr>
              <w:tabs>
                <w:tab w:val="left" w:leader="underscore" w:pos="8640"/>
              </w:tabs>
              <w:rPr>
                <w:rFonts w:ascii="Calibri" w:hAnsi="Calibri"/>
                <w:b/>
                <w:sz w:val="22"/>
                <w:szCs w:val="22"/>
              </w:rPr>
            </w:pPr>
          </w:p>
          <w:p w14:paraId="26182597" w14:textId="05FB5224" w:rsidR="00E103EC" w:rsidRPr="00001506" w:rsidRDefault="00E103EC" w:rsidP="00E103EC">
            <w:pPr>
              <w:tabs>
                <w:tab w:val="left" w:leader="underscore" w:pos="8640"/>
              </w:tabs>
              <w:rPr>
                <w:rFonts w:ascii="Calibri" w:hAnsi="Calibri"/>
                <w:b/>
                <w:sz w:val="22"/>
                <w:szCs w:val="22"/>
              </w:rPr>
            </w:pPr>
            <w:r w:rsidRPr="00001506">
              <w:rPr>
                <w:rFonts w:ascii="Calibri" w:hAnsi="Calibri"/>
                <w:b/>
                <w:sz w:val="22"/>
                <w:szCs w:val="22"/>
              </w:rPr>
              <w:t xml:space="preserve">Date:  </w:t>
            </w:r>
            <w:r w:rsidR="00E44411" w:rsidRPr="00001506">
              <w:rPr>
                <w:rFonts w:ascii="Calibri" w:hAnsi="Calibri"/>
                <w:b/>
                <w:sz w:val="22"/>
                <w:szCs w:val="22"/>
              </w:rPr>
              <w:t>Oct. 15,</w:t>
            </w:r>
            <w:r w:rsidRPr="00001506">
              <w:rPr>
                <w:rFonts w:ascii="Calibri" w:hAnsi="Calibri"/>
                <w:b/>
                <w:sz w:val="22"/>
                <w:szCs w:val="22"/>
              </w:rPr>
              <w:t xml:space="preserve"> 2020</w:t>
            </w:r>
          </w:p>
        </w:tc>
      </w:tr>
      <w:tr w:rsidR="00E103EC" w:rsidRPr="00735829" w14:paraId="410BA16F" w14:textId="77777777" w:rsidTr="00F05804">
        <w:trPr>
          <w:trHeight w:val="620"/>
        </w:trPr>
        <w:tc>
          <w:tcPr>
            <w:tcW w:w="6565" w:type="dxa"/>
            <w:gridSpan w:val="7"/>
          </w:tcPr>
          <w:p w14:paraId="0FB53CA3" w14:textId="77777777" w:rsidR="00E103EC" w:rsidRPr="00735829" w:rsidRDefault="00E103EC" w:rsidP="00E103EC">
            <w:pPr>
              <w:tabs>
                <w:tab w:val="left" w:leader="underscore" w:pos="8640"/>
              </w:tabs>
              <w:rPr>
                <w:rFonts w:ascii="Calibri" w:hAnsi="Calibri"/>
                <w:b/>
                <w:bCs/>
                <w:szCs w:val="24"/>
              </w:rPr>
            </w:pPr>
            <w:r w:rsidRPr="00735829">
              <w:rPr>
                <w:rFonts w:ascii="Calibri" w:hAnsi="Calibri"/>
                <w:b/>
                <w:bCs/>
                <w:szCs w:val="24"/>
              </w:rPr>
              <w:t>Proposals Due Date:</w:t>
            </w:r>
          </w:p>
          <w:p w14:paraId="36E3EC18" w14:textId="77777777" w:rsidR="00E103EC" w:rsidRPr="00735829" w:rsidRDefault="00E103EC" w:rsidP="00E103EC">
            <w:pPr>
              <w:tabs>
                <w:tab w:val="left" w:leader="underscore" w:pos="8640"/>
              </w:tabs>
              <w:rPr>
                <w:rFonts w:ascii="Calibri" w:hAnsi="Calibri"/>
                <w:bCs/>
                <w:szCs w:val="24"/>
              </w:rPr>
            </w:pPr>
            <w:r w:rsidRPr="00735829">
              <w:rPr>
                <w:rFonts w:ascii="Calibri" w:hAnsi="Calibri"/>
                <w:b/>
                <w:bCs/>
                <w:szCs w:val="24"/>
              </w:rPr>
              <w:t>Proposals Due Time:</w:t>
            </w:r>
          </w:p>
        </w:tc>
        <w:tc>
          <w:tcPr>
            <w:tcW w:w="3173" w:type="dxa"/>
            <w:gridSpan w:val="4"/>
          </w:tcPr>
          <w:p w14:paraId="60E51501" w14:textId="27BDD46C" w:rsidR="00E103EC" w:rsidRPr="00001506" w:rsidRDefault="00E103EC" w:rsidP="00E103EC">
            <w:pPr>
              <w:tabs>
                <w:tab w:val="left" w:leader="underscore" w:pos="8640"/>
              </w:tabs>
              <w:rPr>
                <w:rFonts w:ascii="Calibri" w:hAnsi="Calibri"/>
                <w:b/>
                <w:szCs w:val="24"/>
              </w:rPr>
            </w:pPr>
            <w:r w:rsidRPr="00001506">
              <w:rPr>
                <w:rFonts w:ascii="Calibri" w:hAnsi="Calibri"/>
                <w:b/>
                <w:szCs w:val="24"/>
              </w:rPr>
              <w:t xml:space="preserve">Date:  </w:t>
            </w:r>
            <w:r w:rsidR="00E44411" w:rsidRPr="00001506">
              <w:rPr>
                <w:rFonts w:ascii="Calibri" w:hAnsi="Calibri"/>
                <w:b/>
                <w:szCs w:val="24"/>
              </w:rPr>
              <w:t>Nov</w:t>
            </w:r>
            <w:r w:rsidR="00F05804" w:rsidRPr="00001506">
              <w:rPr>
                <w:rFonts w:ascii="Calibri" w:hAnsi="Calibri"/>
                <w:b/>
                <w:szCs w:val="24"/>
              </w:rPr>
              <w:t>ember</w:t>
            </w:r>
            <w:r w:rsidR="00E44411" w:rsidRPr="00001506">
              <w:rPr>
                <w:rFonts w:ascii="Calibri" w:hAnsi="Calibri"/>
                <w:b/>
                <w:szCs w:val="24"/>
              </w:rPr>
              <w:t xml:space="preserve"> 2, </w:t>
            </w:r>
            <w:r w:rsidRPr="00001506">
              <w:rPr>
                <w:rFonts w:ascii="Calibri" w:hAnsi="Calibri"/>
                <w:b/>
                <w:szCs w:val="24"/>
              </w:rPr>
              <w:t>2020</w:t>
            </w:r>
          </w:p>
          <w:p w14:paraId="4F63C1B8" w14:textId="7CF17CFD" w:rsidR="00DF3C50" w:rsidRPr="00001506" w:rsidRDefault="00E103EC" w:rsidP="008757A3">
            <w:pPr>
              <w:tabs>
                <w:tab w:val="left" w:leader="underscore" w:pos="8640"/>
              </w:tabs>
              <w:rPr>
                <w:rFonts w:ascii="Calibri" w:hAnsi="Calibri"/>
                <w:b/>
                <w:szCs w:val="24"/>
              </w:rPr>
            </w:pPr>
            <w:r w:rsidRPr="00001506">
              <w:rPr>
                <w:rFonts w:ascii="Calibri" w:hAnsi="Calibri"/>
                <w:b/>
                <w:szCs w:val="24"/>
              </w:rPr>
              <w:t>Time:  3PM Central</w:t>
            </w:r>
          </w:p>
        </w:tc>
      </w:tr>
      <w:tr w:rsidR="00E103EC" w:rsidRPr="00735829" w14:paraId="63B3F471" w14:textId="77777777" w:rsidTr="00735829">
        <w:tc>
          <w:tcPr>
            <w:tcW w:w="2538" w:type="dxa"/>
            <w:gridSpan w:val="3"/>
          </w:tcPr>
          <w:p w14:paraId="763D073F" w14:textId="77777777" w:rsidR="00E103EC" w:rsidRPr="00735829" w:rsidRDefault="00E103EC" w:rsidP="00E103EC">
            <w:pPr>
              <w:rPr>
                <w:rFonts w:ascii="Calibri" w:hAnsi="Calibri"/>
                <w:b/>
                <w:sz w:val="22"/>
                <w:szCs w:val="22"/>
              </w:rPr>
            </w:pPr>
            <w:r w:rsidRPr="00735829">
              <w:rPr>
                <w:rFonts w:ascii="Calibri" w:hAnsi="Calibri"/>
                <w:b/>
                <w:sz w:val="22"/>
                <w:szCs w:val="22"/>
              </w:rPr>
              <w:t>Relevant Websites:</w:t>
            </w:r>
          </w:p>
        </w:tc>
        <w:tc>
          <w:tcPr>
            <w:tcW w:w="7200" w:type="dxa"/>
            <w:gridSpan w:val="8"/>
          </w:tcPr>
          <w:p w14:paraId="1E4BF99E" w14:textId="77777777" w:rsidR="00E103EC" w:rsidRPr="00735829" w:rsidRDefault="00E103EC" w:rsidP="00E103EC">
            <w:pPr>
              <w:tabs>
                <w:tab w:val="left" w:leader="underscore" w:pos="8640"/>
              </w:tabs>
              <w:rPr>
                <w:rFonts w:ascii="Calibri" w:hAnsi="Calibri"/>
                <w:b/>
                <w:sz w:val="22"/>
                <w:szCs w:val="22"/>
              </w:rPr>
            </w:pPr>
            <w:r w:rsidRPr="00735829">
              <w:rPr>
                <w:rFonts w:ascii="Calibri" w:hAnsi="Calibri"/>
                <w:b/>
                <w:sz w:val="22"/>
                <w:szCs w:val="22"/>
              </w:rPr>
              <w:t>Web-address:</w:t>
            </w:r>
          </w:p>
        </w:tc>
      </w:tr>
      <w:tr w:rsidR="00E103EC" w:rsidRPr="00735829" w14:paraId="5D241735" w14:textId="77777777" w:rsidTr="00735829">
        <w:tc>
          <w:tcPr>
            <w:tcW w:w="2538" w:type="dxa"/>
            <w:gridSpan w:val="3"/>
          </w:tcPr>
          <w:p w14:paraId="09B58F49" w14:textId="77777777" w:rsidR="00E103EC" w:rsidRPr="00735829" w:rsidRDefault="00E103EC" w:rsidP="00E103EC">
            <w:pPr>
              <w:tabs>
                <w:tab w:val="left" w:leader="underscore" w:pos="8640"/>
              </w:tabs>
              <w:rPr>
                <w:rFonts w:ascii="Calibri" w:hAnsi="Calibri"/>
                <w:bCs/>
                <w:sz w:val="22"/>
                <w:szCs w:val="22"/>
              </w:rPr>
            </w:pPr>
            <w:r w:rsidRPr="00735829">
              <w:rPr>
                <w:rFonts w:ascii="Calibri" w:hAnsi="Calibri"/>
                <w:bCs/>
                <w:sz w:val="22"/>
                <w:szCs w:val="22"/>
              </w:rPr>
              <w:t>Internet website where Addenda to this RFP will be posted:</w:t>
            </w:r>
          </w:p>
        </w:tc>
        <w:tc>
          <w:tcPr>
            <w:tcW w:w="7200" w:type="dxa"/>
            <w:gridSpan w:val="8"/>
          </w:tcPr>
          <w:p w14:paraId="15469D24" w14:textId="77777777" w:rsidR="00E103EC" w:rsidRPr="00735829" w:rsidRDefault="00E103EC" w:rsidP="00E103EC">
            <w:pPr>
              <w:tabs>
                <w:tab w:val="left" w:leader="underscore" w:pos="8640"/>
              </w:tabs>
            </w:pPr>
          </w:p>
          <w:p w14:paraId="51073BB4" w14:textId="77777777" w:rsidR="00E103EC" w:rsidRPr="00735829" w:rsidRDefault="00E103EC" w:rsidP="00E103EC">
            <w:pPr>
              <w:tabs>
                <w:tab w:val="left" w:leader="underscore" w:pos="8640"/>
              </w:tabs>
            </w:pPr>
          </w:p>
          <w:p w14:paraId="1D8A4920" w14:textId="77777777" w:rsidR="00E103EC" w:rsidRPr="00735829" w:rsidRDefault="004D18E8" w:rsidP="00E103EC">
            <w:pPr>
              <w:tabs>
                <w:tab w:val="left" w:leader="underscore" w:pos="8640"/>
              </w:tabs>
              <w:rPr>
                <w:rFonts w:ascii="Calibri" w:hAnsi="Calibri"/>
                <w:b/>
                <w:sz w:val="22"/>
                <w:szCs w:val="22"/>
              </w:rPr>
            </w:pPr>
            <w:hyperlink r:id="rId13" w:history="1">
              <w:r w:rsidR="00E103EC" w:rsidRPr="00735829">
                <w:rPr>
                  <w:rFonts w:ascii="Calibri" w:hAnsi="Calibri"/>
                  <w:b/>
                  <w:color w:val="0000FF"/>
                  <w:sz w:val="22"/>
                  <w:szCs w:val="22"/>
                  <w:u w:val="single"/>
                </w:rPr>
                <w:t>http://bidopportunities.iowa.gov/</w:t>
              </w:r>
            </w:hyperlink>
            <w:r w:rsidR="00E103EC" w:rsidRPr="00735829">
              <w:rPr>
                <w:rFonts w:ascii="Calibri" w:hAnsi="Calibri"/>
                <w:b/>
                <w:sz w:val="22"/>
                <w:szCs w:val="22"/>
              </w:rPr>
              <w:t xml:space="preserve"> </w:t>
            </w:r>
          </w:p>
        </w:tc>
      </w:tr>
      <w:tr w:rsidR="00E103EC" w:rsidRPr="00735829" w14:paraId="42D8A518" w14:textId="77777777" w:rsidTr="00735829">
        <w:tc>
          <w:tcPr>
            <w:tcW w:w="2538" w:type="dxa"/>
            <w:gridSpan w:val="3"/>
          </w:tcPr>
          <w:p w14:paraId="4C9B2A23" w14:textId="77777777" w:rsidR="00E103EC" w:rsidRPr="00735829" w:rsidRDefault="00E103EC" w:rsidP="00E103EC">
            <w:pPr>
              <w:tabs>
                <w:tab w:val="left" w:leader="underscore" w:pos="8640"/>
              </w:tabs>
              <w:rPr>
                <w:rFonts w:ascii="Calibri" w:hAnsi="Calibri"/>
                <w:bCs/>
                <w:sz w:val="22"/>
                <w:szCs w:val="22"/>
              </w:rPr>
            </w:pPr>
            <w:r w:rsidRPr="00735829">
              <w:rPr>
                <w:rFonts w:ascii="Calibri" w:hAnsi="Calibri"/>
                <w:bCs/>
                <w:sz w:val="22"/>
                <w:szCs w:val="22"/>
              </w:rPr>
              <w:t>Internet website where contract terms and conditions are posted:</w:t>
            </w:r>
          </w:p>
        </w:tc>
        <w:tc>
          <w:tcPr>
            <w:tcW w:w="7200" w:type="dxa"/>
            <w:gridSpan w:val="8"/>
          </w:tcPr>
          <w:p w14:paraId="77AC7167" w14:textId="77777777" w:rsidR="00E103EC" w:rsidRPr="00735829" w:rsidRDefault="00E103EC" w:rsidP="00E103EC">
            <w:pPr>
              <w:tabs>
                <w:tab w:val="left" w:leader="underscore" w:pos="8640"/>
              </w:tabs>
              <w:rPr>
                <w:rFonts w:ascii="Calibri" w:hAnsi="Calibri"/>
                <w:color w:val="0000FF"/>
                <w:sz w:val="22"/>
                <w:u w:val="single"/>
              </w:rPr>
            </w:pPr>
          </w:p>
          <w:p w14:paraId="2D8783D1" w14:textId="77777777" w:rsidR="00E103EC" w:rsidRPr="00735829" w:rsidRDefault="004D18E8" w:rsidP="00E103EC">
            <w:pPr>
              <w:tabs>
                <w:tab w:val="left" w:leader="underscore" w:pos="8640"/>
              </w:tabs>
              <w:rPr>
                <w:rFonts w:ascii="Calibri" w:hAnsi="Calibri"/>
                <w:b/>
                <w:sz w:val="22"/>
                <w:highlight w:val="yellow"/>
              </w:rPr>
            </w:pPr>
            <w:hyperlink r:id="rId14" w:history="1">
              <w:r w:rsidR="00E103EC" w:rsidRPr="00735829">
                <w:rPr>
                  <w:rFonts w:ascii="Calibri" w:hAnsi="Calibri"/>
                  <w:b/>
                  <w:color w:val="0000FF"/>
                  <w:sz w:val="22"/>
                  <w:u w:val="single"/>
                </w:rPr>
                <w:t>https://das.iowa.gov/sites/default/files/procurement/pdf/050116%20terms%20services.pdf</w:t>
              </w:r>
            </w:hyperlink>
            <w:r w:rsidR="00E103EC" w:rsidRPr="00735829">
              <w:rPr>
                <w:rFonts w:ascii="Calibri" w:hAnsi="Calibri"/>
                <w:b/>
                <w:sz w:val="22"/>
              </w:rPr>
              <w:t xml:space="preserve"> </w:t>
            </w:r>
          </w:p>
        </w:tc>
      </w:tr>
      <w:tr w:rsidR="00E103EC" w:rsidRPr="00735829" w14:paraId="639325EF" w14:textId="77777777" w:rsidTr="00735829">
        <w:tc>
          <w:tcPr>
            <w:tcW w:w="7398" w:type="dxa"/>
            <w:gridSpan w:val="9"/>
          </w:tcPr>
          <w:p w14:paraId="435B0697" w14:textId="77777777" w:rsidR="00E103EC" w:rsidRPr="00735829" w:rsidRDefault="00E103EC" w:rsidP="00E103EC">
            <w:pPr>
              <w:rPr>
                <w:rFonts w:ascii="Calibri" w:hAnsi="Calibri"/>
                <w:sz w:val="22"/>
                <w:szCs w:val="22"/>
              </w:rPr>
            </w:pPr>
            <w:r w:rsidRPr="00735829">
              <w:rPr>
                <w:rFonts w:ascii="Calibri" w:hAnsi="Calibri"/>
                <w:sz w:val="22"/>
                <w:szCs w:val="22"/>
              </w:rPr>
              <w:t>Firm Proposal Terms</w:t>
            </w:r>
          </w:p>
          <w:p w14:paraId="1618B583" w14:textId="069BC8A9" w:rsidR="00E103EC" w:rsidRPr="00735829" w:rsidRDefault="00E103EC" w:rsidP="00E103EC">
            <w:pPr>
              <w:tabs>
                <w:tab w:val="left" w:leader="underscore" w:pos="8640"/>
              </w:tabs>
              <w:rPr>
                <w:rFonts w:ascii="Calibri" w:hAnsi="Calibri"/>
                <w:bCs/>
                <w:sz w:val="22"/>
                <w:szCs w:val="22"/>
              </w:rPr>
            </w:pPr>
            <w:r w:rsidRPr="00735829">
              <w:rPr>
                <w:rFonts w:ascii="Calibri" w:hAnsi="Calibri"/>
                <w:bCs/>
                <w:sz w:val="22"/>
                <w:szCs w:val="22"/>
              </w:rPr>
              <w:t xml:space="preserve">Per Section </w:t>
            </w:r>
            <w:r w:rsidRPr="00DF1DEF">
              <w:rPr>
                <w:rFonts w:ascii="Calibri" w:hAnsi="Calibri"/>
                <w:bCs/>
                <w:sz w:val="22"/>
                <w:szCs w:val="22"/>
              </w:rPr>
              <w:t>3.2.</w:t>
            </w:r>
            <w:r w:rsidR="00193C30" w:rsidRPr="00DF1DEF">
              <w:rPr>
                <w:rFonts w:ascii="Calibri" w:hAnsi="Calibri"/>
                <w:bCs/>
                <w:sz w:val="22"/>
                <w:szCs w:val="22"/>
              </w:rPr>
              <w:t>11</w:t>
            </w:r>
            <w:r w:rsidRPr="00DF1DEF">
              <w:rPr>
                <w:rFonts w:ascii="Calibri" w:hAnsi="Calibri"/>
                <w:bCs/>
                <w:sz w:val="22"/>
                <w:szCs w:val="22"/>
              </w:rPr>
              <w:t>,</w:t>
            </w:r>
            <w:r w:rsidRPr="00735829">
              <w:rPr>
                <w:rFonts w:ascii="Calibri" w:hAnsi="Calibri"/>
                <w:bCs/>
                <w:sz w:val="22"/>
                <w:szCs w:val="22"/>
              </w:rPr>
              <w:t xml:space="preserve"> the minimum Number of Days following the deadline for submitting proposals that the </w:t>
            </w:r>
            <w:r w:rsidR="00626545">
              <w:rPr>
                <w:rFonts w:ascii="Calibri" w:hAnsi="Calibri"/>
                <w:bCs/>
                <w:sz w:val="22"/>
                <w:szCs w:val="22"/>
              </w:rPr>
              <w:t>Vendor</w:t>
            </w:r>
            <w:r w:rsidRPr="00735829">
              <w:rPr>
                <w:rFonts w:ascii="Calibri" w:hAnsi="Calibri"/>
                <w:bCs/>
                <w:sz w:val="22"/>
                <w:szCs w:val="22"/>
              </w:rPr>
              <w:t xml:space="preserve"> guarantees all proposal terms, including price, will remain firm: </w:t>
            </w:r>
          </w:p>
        </w:tc>
        <w:tc>
          <w:tcPr>
            <w:tcW w:w="2340" w:type="dxa"/>
            <w:gridSpan w:val="2"/>
          </w:tcPr>
          <w:p w14:paraId="4CF81039" w14:textId="77777777" w:rsidR="00E103EC" w:rsidRPr="00735829" w:rsidRDefault="00E103EC" w:rsidP="00E103EC">
            <w:pPr>
              <w:tabs>
                <w:tab w:val="left" w:leader="underscore" w:pos="8640"/>
              </w:tabs>
              <w:rPr>
                <w:rFonts w:ascii="Calibri" w:hAnsi="Calibri"/>
                <w:b/>
                <w:sz w:val="22"/>
                <w:szCs w:val="22"/>
              </w:rPr>
            </w:pPr>
            <w:r w:rsidRPr="00735829">
              <w:rPr>
                <w:rFonts w:ascii="Calibri" w:hAnsi="Calibri"/>
                <w:b/>
                <w:sz w:val="22"/>
                <w:szCs w:val="22"/>
              </w:rPr>
              <w:t xml:space="preserve">          180 Days</w:t>
            </w:r>
          </w:p>
        </w:tc>
      </w:tr>
    </w:tbl>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509339E1" w14:textId="3B203C17" w:rsidR="00893A62" w:rsidRDefault="00893A62" w:rsidP="00524469">
      <w:pPr>
        <w:numPr>
          <w:ilvl w:val="1"/>
          <w:numId w:val="3"/>
        </w:numPr>
        <w:tabs>
          <w:tab w:val="left" w:pos="900"/>
        </w:tabs>
        <w:jc w:val="both"/>
        <w:rPr>
          <w:rFonts w:ascii="Calibri" w:hAnsi="Calibri"/>
          <w:b/>
          <w:bCs/>
          <w:sz w:val="22"/>
          <w:szCs w:val="22"/>
        </w:rPr>
      </w:pPr>
      <w:r>
        <w:rPr>
          <w:rFonts w:ascii="Calibri" w:hAnsi="Calibri"/>
          <w:b/>
          <w:bCs/>
          <w:sz w:val="22"/>
          <w:szCs w:val="22"/>
        </w:rPr>
        <w:t>Objective</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731ABBBC" w14:textId="6647676F" w:rsidR="00DB527A" w:rsidRPr="009E13BD" w:rsidRDefault="00526757" w:rsidP="00524469">
      <w:pPr>
        <w:numPr>
          <w:ilvl w:val="1"/>
          <w:numId w:val="3"/>
        </w:numPr>
        <w:tabs>
          <w:tab w:val="left" w:pos="900"/>
        </w:tabs>
        <w:jc w:val="both"/>
        <w:rPr>
          <w:rFonts w:ascii="Calibri" w:hAnsi="Calibri"/>
          <w:b/>
          <w:bCs/>
          <w:sz w:val="22"/>
          <w:szCs w:val="22"/>
          <w:lang w:val="fr-FR"/>
        </w:rPr>
      </w:pPr>
      <w:r>
        <w:rPr>
          <w:rFonts w:ascii="Calibri" w:hAnsi="Calibri"/>
          <w:b/>
          <w:bCs/>
          <w:sz w:val="22"/>
          <w:szCs w:val="22"/>
        </w:rPr>
        <w:t>Questions, Requests for Clarification, and Suggested Changes</w:t>
      </w:r>
    </w:p>
    <w:p w14:paraId="63A11F05" w14:textId="04B55A01" w:rsidR="00DB527A" w:rsidRPr="009E13BD" w:rsidRDefault="00526757" w:rsidP="00524469">
      <w:pPr>
        <w:numPr>
          <w:ilvl w:val="1"/>
          <w:numId w:val="3"/>
        </w:numPr>
        <w:tabs>
          <w:tab w:val="left" w:pos="900"/>
        </w:tabs>
        <w:jc w:val="both"/>
        <w:rPr>
          <w:rFonts w:ascii="Calibri" w:hAnsi="Calibri"/>
          <w:b/>
          <w:bCs/>
          <w:sz w:val="22"/>
          <w:szCs w:val="22"/>
          <w:lang w:val="fr-FR"/>
        </w:rPr>
      </w:pPr>
      <w:r>
        <w:rPr>
          <w:rFonts w:ascii="Calibri" w:hAnsi="Calibri"/>
          <w:b/>
          <w:bCs/>
          <w:sz w:val="22"/>
          <w:szCs w:val="22"/>
        </w:rPr>
        <w:t>Amendment to the RFP</w:t>
      </w:r>
    </w:p>
    <w:p w14:paraId="372FE93F" w14:textId="3C4A99A0"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Amendment and Withdrawal of Proposal</w:t>
      </w:r>
    </w:p>
    <w:p w14:paraId="4413D4FA" w14:textId="75F0941B"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Submission of Proposals</w:t>
      </w:r>
    </w:p>
    <w:p w14:paraId="47DE5269" w14:textId="296EC620"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Proposal Openin</w:t>
      </w:r>
      <w:r w:rsidR="00ED74F5">
        <w:rPr>
          <w:rFonts w:ascii="Calibri" w:hAnsi="Calibri"/>
          <w:b/>
          <w:bCs/>
          <w:sz w:val="22"/>
          <w:szCs w:val="22"/>
        </w:rPr>
        <w:t>g</w:t>
      </w:r>
    </w:p>
    <w:p w14:paraId="370C6CF2" w14:textId="19B37173"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Costs of Preparing the Proposal</w:t>
      </w:r>
    </w:p>
    <w:p w14:paraId="72BC61D8" w14:textId="1414089F"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No Commitment to Contract</w:t>
      </w:r>
    </w:p>
    <w:p w14:paraId="400284D1" w14:textId="5F9B65F2"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Rejection of Proposals</w:t>
      </w:r>
    </w:p>
    <w:p w14:paraId="3BAE2EC0" w14:textId="67A2D8DE"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Nonmaterial Variances</w:t>
      </w:r>
    </w:p>
    <w:p w14:paraId="24445A03" w14:textId="6D66A253"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Reference Checks</w:t>
      </w:r>
    </w:p>
    <w:p w14:paraId="6D3DEBE5" w14:textId="156E36A7"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Information from Other Sources</w:t>
      </w:r>
    </w:p>
    <w:p w14:paraId="7B8FA2FA" w14:textId="403358BE"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Verification of Proposal Contents</w:t>
      </w:r>
    </w:p>
    <w:p w14:paraId="506C5B83" w14:textId="0CE05415"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Proposal Clarification Process</w:t>
      </w:r>
    </w:p>
    <w:p w14:paraId="67FF92D2" w14:textId="30EC5DF2"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Disposition of Proposals</w:t>
      </w:r>
    </w:p>
    <w:p w14:paraId="52B06126" w14:textId="76DCE2DB"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Public Records and Requests for Confidential Treatment</w:t>
      </w:r>
    </w:p>
    <w:p w14:paraId="538BC6FF" w14:textId="12F7D283"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345DF676" w14:textId="4853B53F"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Copyright Permission</w:t>
      </w:r>
    </w:p>
    <w:p w14:paraId="4D18B469" w14:textId="60056DDB" w:rsidR="00740E06"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Release of Claims</w:t>
      </w:r>
    </w:p>
    <w:p w14:paraId="13C4CDD5" w14:textId="4B545AF3" w:rsidR="007715ED" w:rsidRPr="009E13BD" w:rsidRDefault="00626545" w:rsidP="00524469">
      <w:pPr>
        <w:numPr>
          <w:ilvl w:val="1"/>
          <w:numId w:val="3"/>
        </w:numPr>
        <w:tabs>
          <w:tab w:val="left" w:pos="900"/>
        </w:tabs>
        <w:jc w:val="both"/>
        <w:rPr>
          <w:rFonts w:ascii="Calibri" w:hAnsi="Calibri"/>
          <w:b/>
          <w:bCs/>
          <w:sz w:val="22"/>
          <w:szCs w:val="22"/>
        </w:rPr>
      </w:pPr>
      <w:r>
        <w:rPr>
          <w:rFonts w:ascii="Calibri" w:hAnsi="Calibri"/>
          <w:b/>
          <w:bCs/>
          <w:sz w:val="22"/>
          <w:szCs w:val="22"/>
        </w:rPr>
        <w:t>Vendor</w:t>
      </w:r>
      <w:r w:rsidR="00526757">
        <w:rPr>
          <w:rFonts w:ascii="Calibri" w:hAnsi="Calibri"/>
          <w:b/>
          <w:bCs/>
          <w:sz w:val="22"/>
          <w:szCs w:val="22"/>
        </w:rPr>
        <w:t xml:space="preserve"> Presentations</w:t>
      </w:r>
    </w:p>
    <w:p w14:paraId="00192A5E" w14:textId="64CCCB15"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Evaluation of Proposals Submitted</w:t>
      </w:r>
    </w:p>
    <w:p w14:paraId="607AFE49" w14:textId="534EBE6A" w:rsidR="00DB527A"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Award Notice and Acceptance Period</w:t>
      </w:r>
    </w:p>
    <w:p w14:paraId="697A21D1" w14:textId="0EEBBAC8"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No Contract Rights until Execution</w:t>
      </w:r>
    </w:p>
    <w:p w14:paraId="0D703A9A" w14:textId="04694F12"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Choice of Law and Forum</w:t>
      </w:r>
    </w:p>
    <w:p w14:paraId="2584DA19" w14:textId="570B12CB"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Restrictions on Gifts and Activities</w:t>
      </w:r>
    </w:p>
    <w:p w14:paraId="74AFB4BD" w14:textId="5EDCEADC" w:rsidR="007715ED" w:rsidRPr="009E13BD" w:rsidRDefault="00526757" w:rsidP="00524469">
      <w:pPr>
        <w:numPr>
          <w:ilvl w:val="1"/>
          <w:numId w:val="3"/>
        </w:numPr>
        <w:tabs>
          <w:tab w:val="left" w:pos="900"/>
        </w:tabs>
        <w:jc w:val="both"/>
        <w:rPr>
          <w:rFonts w:ascii="Calibri" w:hAnsi="Calibri"/>
          <w:b/>
          <w:bCs/>
          <w:sz w:val="22"/>
          <w:szCs w:val="22"/>
        </w:rPr>
      </w:pPr>
      <w:r>
        <w:rPr>
          <w:rFonts w:ascii="Calibri" w:hAnsi="Calibri"/>
          <w:b/>
          <w:bCs/>
          <w:sz w:val="22"/>
          <w:szCs w:val="22"/>
        </w:rPr>
        <w:t>No Minimum Guaranteed</w:t>
      </w:r>
    </w:p>
    <w:p w14:paraId="13B5B7B1" w14:textId="5C2AD017" w:rsidR="007715ED" w:rsidRPr="009E13BD" w:rsidRDefault="00ED74F5" w:rsidP="00524469">
      <w:pPr>
        <w:numPr>
          <w:ilvl w:val="1"/>
          <w:numId w:val="3"/>
        </w:numPr>
        <w:tabs>
          <w:tab w:val="left" w:pos="900"/>
        </w:tabs>
        <w:jc w:val="both"/>
        <w:rPr>
          <w:rFonts w:ascii="Calibri" w:hAnsi="Calibri"/>
          <w:b/>
          <w:bCs/>
          <w:sz w:val="22"/>
          <w:szCs w:val="22"/>
        </w:rPr>
      </w:pPr>
      <w:r>
        <w:rPr>
          <w:rFonts w:ascii="Calibri" w:hAnsi="Calibri"/>
          <w:b/>
          <w:bCs/>
          <w:sz w:val="22"/>
          <w:szCs w:val="22"/>
        </w:rPr>
        <w:t>Poste Solicitation Debriefing</w:t>
      </w:r>
    </w:p>
    <w:p w14:paraId="3D54ACAF" w14:textId="77956CD0" w:rsidR="007715ED" w:rsidRDefault="00ED74F5" w:rsidP="00524469">
      <w:pPr>
        <w:numPr>
          <w:ilvl w:val="1"/>
          <w:numId w:val="3"/>
        </w:numPr>
        <w:tabs>
          <w:tab w:val="left" w:pos="900"/>
        </w:tabs>
        <w:jc w:val="both"/>
        <w:rPr>
          <w:rFonts w:ascii="Calibri" w:hAnsi="Calibri"/>
          <w:b/>
          <w:bCs/>
          <w:sz w:val="22"/>
          <w:szCs w:val="22"/>
        </w:rPr>
      </w:pPr>
      <w:r>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6EF83EA7" w14:textId="77777777" w:rsidR="005E466B" w:rsidRPr="009E13BD" w:rsidRDefault="005E466B" w:rsidP="007715ED">
      <w:pPr>
        <w:jc w:val="both"/>
        <w:rPr>
          <w:rFonts w:ascii="Calibri" w:hAnsi="Calibri"/>
          <w:b/>
          <w:bCs/>
          <w:sz w:val="22"/>
          <w:szCs w:val="22"/>
        </w:rPr>
      </w:pPr>
    </w:p>
    <w:p w14:paraId="156F696A" w14:textId="77777777" w:rsidR="00950E61" w:rsidRDefault="00950E61" w:rsidP="00950E61">
      <w:pPr>
        <w:ind w:left="360"/>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 xml:space="preserve">SPECIFICATIONS </w:t>
      </w:r>
    </w:p>
    <w:p w14:paraId="3DB84483" w14:textId="29BAAAFB"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4A3C1D">
        <w:rPr>
          <w:rFonts w:ascii="Calibri" w:hAnsi="Calibri"/>
          <w:b/>
          <w:bCs/>
          <w:sz w:val="22"/>
          <w:szCs w:val="22"/>
        </w:rPr>
        <w:t xml:space="preserve"> (Pass/Fail)</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7C4B2C89" w14:textId="6D2B1D0C" w:rsidR="00B06172"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2A0641EF" w14:textId="6B81A20E" w:rsidR="00E47E23" w:rsidRDefault="00E47E23" w:rsidP="00524469">
      <w:pPr>
        <w:numPr>
          <w:ilvl w:val="1"/>
          <w:numId w:val="3"/>
        </w:numPr>
        <w:tabs>
          <w:tab w:val="left" w:pos="900"/>
        </w:tabs>
        <w:jc w:val="both"/>
        <w:rPr>
          <w:rFonts w:ascii="Calibri" w:hAnsi="Calibri"/>
          <w:b/>
          <w:bCs/>
          <w:sz w:val="22"/>
          <w:szCs w:val="22"/>
        </w:rPr>
      </w:pPr>
      <w:r>
        <w:rPr>
          <w:rFonts w:ascii="Calibri" w:hAnsi="Calibri"/>
          <w:b/>
          <w:bCs/>
          <w:sz w:val="22"/>
          <w:szCs w:val="22"/>
        </w:rPr>
        <w:t>Total Score</w:t>
      </w:r>
    </w:p>
    <w:p w14:paraId="6732DB62" w14:textId="267EE488" w:rsidR="00E47E23" w:rsidRPr="009E13BD" w:rsidRDefault="00E47E23" w:rsidP="00524469">
      <w:pPr>
        <w:numPr>
          <w:ilvl w:val="1"/>
          <w:numId w:val="3"/>
        </w:numPr>
        <w:tabs>
          <w:tab w:val="left" w:pos="900"/>
        </w:tabs>
        <w:jc w:val="both"/>
        <w:rPr>
          <w:rFonts w:ascii="Calibri" w:hAnsi="Calibri"/>
          <w:b/>
          <w:bCs/>
          <w:sz w:val="22"/>
          <w:szCs w:val="22"/>
        </w:rPr>
      </w:pPr>
      <w:r>
        <w:rPr>
          <w:rFonts w:ascii="Calibri" w:hAnsi="Calibri"/>
          <w:b/>
          <w:bCs/>
          <w:sz w:val="22"/>
          <w:szCs w:val="22"/>
        </w:rPr>
        <w:t>Tied Score and Preferences</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52150053"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w:t>
      </w:r>
      <w:r w:rsidR="00E47E23">
        <w:rPr>
          <w:rFonts w:ascii="Calibri" w:hAnsi="Calibri"/>
          <w:b/>
          <w:bCs/>
          <w:sz w:val="22"/>
          <w:szCs w:val="22"/>
        </w:rPr>
        <w:t>ual</w:t>
      </w:r>
      <w:r w:rsidR="007715ED" w:rsidRPr="009E13BD">
        <w:rPr>
          <w:rFonts w:ascii="Calibri" w:hAnsi="Calibri"/>
          <w:b/>
          <w:bCs/>
          <w:sz w:val="22"/>
          <w:szCs w:val="22"/>
        </w:rPr>
        <w:t xml:space="preserve"> Terms and Conditions</w:t>
      </w:r>
    </w:p>
    <w:p w14:paraId="21BDCCEA" w14:textId="1E4164FD" w:rsidR="007715ED" w:rsidRPr="009E13BD" w:rsidRDefault="005E5B18" w:rsidP="00524469">
      <w:pPr>
        <w:numPr>
          <w:ilvl w:val="1"/>
          <w:numId w:val="3"/>
        </w:numPr>
        <w:tabs>
          <w:tab w:val="left" w:pos="900"/>
        </w:tabs>
        <w:jc w:val="both"/>
        <w:rPr>
          <w:rFonts w:ascii="Calibri" w:hAnsi="Calibri"/>
          <w:b/>
          <w:bCs/>
          <w:sz w:val="22"/>
          <w:szCs w:val="22"/>
        </w:rPr>
      </w:pPr>
      <w:r>
        <w:rPr>
          <w:rFonts w:ascii="Calibri" w:hAnsi="Calibri"/>
          <w:b/>
          <w:bCs/>
          <w:sz w:val="22"/>
          <w:szCs w:val="22"/>
        </w:rPr>
        <w:t>Contractual Terms and Conditions – No Material Changes/Non-Negotiable</w:t>
      </w:r>
    </w:p>
    <w:p w14:paraId="096AE8E1" w14:textId="250C2839" w:rsidR="007715ED" w:rsidRPr="009E13BD" w:rsidRDefault="005E5B18" w:rsidP="00524469">
      <w:pPr>
        <w:numPr>
          <w:ilvl w:val="1"/>
          <w:numId w:val="3"/>
        </w:numPr>
        <w:tabs>
          <w:tab w:val="left" w:pos="900"/>
        </w:tabs>
        <w:jc w:val="both"/>
        <w:rPr>
          <w:rFonts w:ascii="Calibri" w:hAnsi="Calibri"/>
          <w:b/>
          <w:bCs/>
          <w:sz w:val="22"/>
          <w:szCs w:val="22"/>
        </w:rPr>
      </w:pPr>
      <w:r>
        <w:rPr>
          <w:rFonts w:ascii="Calibri" w:hAnsi="Calibri"/>
          <w:b/>
          <w:bCs/>
          <w:sz w:val="22"/>
          <w:szCs w:val="22"/>
        </w:rPr>
        <w:t>Special Terms and Conditions</w:t>
      </w:r>
    </w:p>
    <w:p w14:paraId="6574B83B" w14:textId="5D896025" w:rsidR="007715ED" w:rsidRPr="009E13BD" w:rsidRDefault="005E5B18" w:rsidP="00524469">
      <w:pPr>
        <w:numPr>
          <w:ilvl w:val="1"/>
          <w:numId w:val="3"/>
        </w:numPr>
        <w:tabs>
          <w:tab w:val="left" w:pos="900"/>
        </w:tabs>
        <w:jc w:val="both"/>
        <w:rPr>
          <w:rFonts w:ascii="Calibri" w:hAnsi="Calibri"/>
          <w:b/>
          <w:bCs/>
          <w:sz w:val="22"/>
          <w:szCs w:val="22"/>
        </w:rPr>
      </w:pPr>
      <w:r>
        <w:rPr>
          <w:rFonts w:ascii="Calibri" w:hAnsi="Calibri"/>
          <w:b/>
          <w:bCs/>
          <w:sz w:val="22"/>
          <w:szCs w:val="22"/>
        </w:rPr>
        <w:t>Order of Precedence</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44DC3C7E"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E47E23">
        <w:rPr>
          <w:rFonts w:ascii="Calibri" w:hAnsi="Calibri"/>
          <w:b/>
          <w:bCs/>
          <w:sz w:val="22"/>
          <w:szCs w:val="22"/>
        </w:rPr>
        <w:t xml:space="preserve">Response </w:t>
      </w:r>
      <w:r w:rsidR="007715ED" w:rsidRPr="009E13BD">
        <w:rPr>
          <w:rFonts w:ascii="Calibri" w:hAnsi="Calibri"/>
          <w:b/>
          <w:bCs/>
          <w:sz w:val="22"/>
          <w:szCs w:val="22"/>
        </w:rPr>
        <w:t xml:space="preserve">Check List </w:t>
      </w:r>
    </w:p>
    <w:p w14:paraId="189EA3F8" w14:textId="0585F963" w:rsidR="00E47E23"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w:t>
      </w:r>
      <w:r w:rsidR="00E47E23">
        <w:rPr>
          <w:rFonts w:ascii="Calibri" w:hAnsi="Calibri"/>
          <w:b/>
          <w:bCs/>
          <w:sz w:val="22"/>
          <w:szCs w:val="22"/>
        </w:rPr>
        <w:t xml:space="preserve"> Exceptions to Terms and Conditions</w:t>
      </w:r>
      <w:r w:rsidRPr="009E13BD">
        <w:rPr>
          <w:rFonts w:ascii="Calibri" w:hAnsi="Calibri"/>
          <w:b/>
          <w:bCs/>
          <w:sz w:val="22"/>
          <w:szCs w:val="22"/>
        </w:rPr>
        <w:t xml:space="preserve"> </w:t>
      </w:r>
    </w:p>
    <w:p w14:paraId="4017800C" w14:textId="77777777" w:rsidR="00E47E23" w:rsidRDefault="00E47E23" w:rsidP="007715ED">
      <w:pPr>
        <w:jc w:val="both"/>
        <w:rPr>
          <w:rFonts w:ascii="Calibri" w:hAnsi="Calibri"/>
          <w:b/>
          <w:bCs/>
          <w:sz w:val="22"/>
          <w:szCs w:val="22"/>
        </w:rPr>
      </w:pPr>
    </w:p>
    <w:p w14:paraId="3BB64CCF" w14:textId="72565196" w:rsidR="007715ED" w:rsidRPr="009E13BD" w:rsidRDefault="007715ED" w:rsidP="007715ED">
      <w:pPr>
        <w:jc w:val="both"/>
        <w:rPr>
          <w:rFonts w:ascii="Calibri" w:hAnsi="Calibri"/>
          <w:b/>
          <w:bCs/>
          <w:sz w:val="22"/>
          <w:szCs w:val="22"/>
        </w:rPr>
      </w:pPr>
      <w:r w:rsidRPr="009E13BD">
        <w:rPr>
          <w:rFonts w:ascii="Calibri" w:hAnsi="Calibri"/>
          <w:b/>
          <w:bCs/>
          <w:sz w:val="22"/>
          <w:szCs w:val="22"/>
        </w:rPr>
        <w:t>Cost Proposal Form</w:t>
      </w:r>
      <w:r w:rsidR="00E47E23">
        <w:rPr>
          <w:rFonts w:ascii="Calibri" w:hAnsi="Calibri"/>
          <w:b/>
          <w:bCs/>
          <w:sz w:val="22"/>
          <w:szCs w:val="22"/>
        </w:rPr>
        <w:t xml:space="preserve"> – Separate document from RFP</w:t>
      </w:r>
    </w:p>
    <w:p w14:paraId="5BAD678E" w14:textId="77777777" w:rsidR="00277DB0" w:rsidRPr="009E13BD" w:rsidRDefault="00277DB0" w:rsidP="007715ED">
      <w:pPr>
        <w:jc w:val="both"/>
        <w:rPr>
          <w:rFonts w:ascii="Calibri" w:hAnsi="Calibri"/>
          <w:b/>
          <w:bCs/>
          <w:sz w:val="22"/>
          <w:szCs w:val="22"/>
        </w:rPr>
      </w:pPr>
    </w:p>
    <w:p w14:paraId="306CFE14" w14:textId="2DBCEF80"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008F2A57"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3D7C6316"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w:t>
      </w:r>
      <w:r w:rsidR="00626545">
        <w:rPr>
          <w:rFonts w:ascii="Calibri" w:hAnsi="Calibri"/>
          <w:sz w:val="22"/>
          <w:szCs w:val="22"/>
        </w:rPr>
        <w:t>Vendor</w:t>
      </w:r>
      <w:r w:rsidRPr="009E13BD">
        <w:rPr>
          <w:rFonts w:ascii="Calibri" w:hAnsi="Calibri"/>
          <w:sz w:val="22"/>
          <w:szCs w:val="22"/>
        </w:rPr>
        <w:t xml:space="preserve">s to provide the goods and/or services identified on the RFP cover sheet and further described in Section </w:t>
      </w:r>
      <w:r w:rsidR="003576CE">
        <w:rPr>
          <w:rFonts w:ascii="Calibri" w:hAnsi="Calibri"/>
          <w:sz w:val="22"/>
          <w:szCs w:val="22"/>
        </w:rPr>
        <w:t>5</w:t>
      </w:r>
      <w:r w:rsidRPr="009E13BD">
        <w:rPr>
          <w:rFonts w:ascii="Calibri" w:hAnsi="Calibri"/>
          <w:sz w:val="22"/>
          <w:szCs w:val="22"/>
        </w:rPr>
        <w:t xml:space="preserve">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F2E133B" w14:textId="58C99634" w:rsidR="00A157E7" w:rsidRDefault="00A157E7" w:rsidP="005C55F0">
      <w:pPr>
        <w:tabs>
          <w:tab w:val="left" w:pos="1620"/>
        </w:tabs>
        <w:ind w:left="720"/>
        <w:jc w:val="both"/>
        <w:rPr>
          <w:rFonts w:ascii="Calibri" w:hAnsi="Calibri"/>
          <w:b/>
          <w:sz w:val="22"/>
          <w:szCs w:val="22"/>
        </w:rPr>
      </w:pPr>
    </w:p>
    <w:p w14:paraId="48941E29" w14:textId="2AFF2F67" w:rsidR="00EC0512" w:rsidRDefault="00EC0512" w:rsidP="005C55F0">
      <w:pPr>
        <w:tabs>
          <w:tab w:val="left" w:pos="1620"/>
        </w:tabs>
        <w:ind w:left="720"/>
        <w:jc w:val="both"/>
        <w:rPr>
          <w:rFonts w:ascii="Calibri" w:hAnsi="Calibri"/>
          <w:sz w:val="22"/>
          <w:szCs w:val="22"/>
        </w:rPr>
      </w:pPr>
      <w:r w:rsidRPr="00EC0512">
        <w:rPr>
          <w:rFonts w:ascii="Calibri" w:hAnsi="Calibri"/>
          <w:b/>
          <w:sz w:val="22"/>
          <w:szCs w:val="22"/>
        </w:rPr>
        <w:t xml:space="preserve">“Acceptance” </w:t>
      </w:r>
      <w:r w:rsidRPr="00EC0512">
        <w:rPr>
          <w:rFonts w:ascii="Calibri" w:hAnsi="Calibri"/>
          <w:sz w:val="22"/>
          <w:szCs w:val="22"/>
        </w:rPr>
        <w:t>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w:t>
      </w:r>
    </w:p>
    <w:p w14:paraId="1ACA52AB" w14:textId="5ED23233" w:rsidR="00EC0512" w:rsidRDefault="00EC0512" w:rsidP="005C55F0">
      <w:pPr>
        <w:tabs>
          <w:tab w:val="left" w:pos="1620"/>
        </w:tabs>
        <w:ind w:left="720"/>
        <w:jc w:val="both"/>
        <w:rPr>
          <w:rFonts w:ascii="Calibri" w:hAnsi="Calibri"/>
          <w:b/>
          <w:sz w:val="22"/>
          <w:szCs w:val="22"/>
        </w:rPr>
      </w:pPr>
    </w:p>
    <w:p w14:paraId="40DCC4B1" w14:textId="22967CA9" w:rsidR="00EC0512" w:rsidRDefault="00EC0512" w:rsidP="005C55F0">
      <w:pPr>
        <w:tabs>
          <w:tab w:val="left" w:pos="1620"/>
        </w:tabs>
        <w:ind w:left="720"/>
        <w:jc w:val="both"/>
        <w:rPr>
          <w:rFonts w:ascii="Calibri" w:hAnsi="Calibri"/>
          <w:sz w:val="22"/>
          <w:szCs w:val="22"/>
        </w:rPr>
      </w:pPr>
      <w:r w:rsidRPr="00EC0512">
        <w:rPr>
          <w:rFonts w:ascii="Calibri" w:hAnsi="Calibri"/>
          <w:b/>
          <w:sz w:val="22"/>
          <w:szCs w:val="22"/>
        </w:rPr>
        <w:t xml:space="preserve">“Acceptance Criteria” </w:t>
      </w:r>
      <w:r w:rsidRPr="00EC0512">
        <w:rPr>
          <w:rFonts w:ascii="Calibri" w:hAnsi="Calibri"/>
          <w:sz w:val="22"/>
          <w:szCs w:val="22"/>
        </w:rPr>
        <w:t>means the Specifications, goals, performance measures, testing results and/or other criteria designated by the Agency and against which the Deliverables may be evaluated for purposes of Acceptance or Non-acceptance thereof.</w:t>
      </w:r>
    </w:p>
    <w:p w14:paraId="02391965" w14:textId="638FDB6E" w:rsidR="00EC0512" w:rsidRDefault="00EC0512" w:rsidP="005C55F0">
      <w:pPr>
        <w:tabs>
          <w:tab w:val="left" w:pos="1620"/>
        </w:tabs>
        <w:ind w:left="720"/>
        <w:jc w:val="both"/>
        <w:rPr>
          <w:rFonts w:ascii="Calibri" w:hAnsi="Calibri"/>
          <w:b/>
          <w:sz w:val="22"/>
          <w:szCs w:val="22"/>
        </w:rPr>
      </w:pPr>
    </w:p>
    <w:p w14:paraId="20E1FD75" w14:textId="1704B551" w:rsidR="00EC0512" w:rsidRDefault="00EC0512" w:rsidP="005C55F0">
      <w:pPr>
        <w:tabs>
          <w:tab w:val="left" w:pos="1620"/>
        </w:tabs>
        <w:ind w:left="720"/>
        <w:jc w:val="both"/>
        <w:rPr>
          <w:rFonts w:ascii="Calibri" w:hAnsi="Calibri"/>
          <w:b/>
          <w:sz w:val="22"/>
          <w:szCs w:val="22"/>
        </w:rPr>
      </w:pPr>
      <w:r w:rsidRPr="00EC0512">
        <w:rPr>
          <w:rFonts w:ascii="Calibri" w:hAnsi="Calibri"/>
          <w:b/>
          <w:sz w:val="22"/>
          <w:szCs w:val="22"/>
        </w:rPr>
        <w:t xml:space="preserve">“Acceptance Tests” </w:t>
      </w:r>
      <w:r w:rsidRPr="00EC0512">
        <w:rPr>
          <w:rFonts w:ascii="Calibri" w:hAnsi="Calibri"/>
          <w:sz w:val="22"/>
          <w:szCs w:val="22"/>
        </w:rPr>
        <w:t>or</w:t>
      </w:r>
      <w:r w:rsidRPr="00EC0512">
        <w:rPr>
          <w:rFonts w:ascii="Calibri" w:hAnsi="Calibri"/>
          <w:b/>
          <w:sz w:val="22"/>
          <w:szCs w:val="22"/>
        </w:rPr>
        <w:t xml:space="preserve"> “Acceptance Testing” </w:t>
      </w:r>
      <w:r w:rsidRPr="00EC0512">
        <w:rPr>
          <w:rFonts w:ascii="Calibri" w:hAnsi="Calibri"/>
          <w:sz w:val="22"/>
          <w:szCs w:val="22"/>
        </w:rPr>
        <w:t>mean the tests, reviews and other activities that are performed by or on behalf of Agency to determine whether the Deliverables meet the Acceptance Criteria or otherwise satisfy the Agency, as determined by the Agency in its sole discretion.</w:t>
      </w:r>
    </w:p>
    <w:p w14:paraId="50D6BAD0" w14:textId="77777777" w:rsidR="00EC0512" w:rsidRPr="009E13BD" w:rsidRDefault="00EC0512" w:rsidP="005C55F0">
      <w:pPr>
        <w:tabs>
          <w:tab w:val="left" w:pos="1620"/>
        </w:tabs>
        <w:ind w:left="720"/>
        <w:jc w:val="both"/>
        <w:rPr>
          <w:rFonts w:ascii="Calibri" w:hAnsi="Calibri"/>
          <w:b/>
          <w:sz w:val="22"/>
          <w:szCs w:val="22"/>
        </w:rPr>
      </w:pPr>
    </w:p>
    <w:p w14:paraId="19C86C22" w14:textId="77777777" w:rsidR="006C7C8E" w:rsidRPr="009E13BD" w:rsidRDefault="006C7C8E" w:rsidP="006C7C8E">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6D6B2B2A" w14:textId="77777777" w:rsidR="0037114F" w:rsidRDefault="0037114F" w:rsidP="0037114F">
      <w:pPr>
        <w:tabs>
          <w:tab w:val="left" w:pos="1620"/>
        </w:tabs>
        <w:ind w:left="720"/>
        <w:jc w:val="both"/>
        <w:rPr>
          <w:rFonts w:ascii="Calibri" w:hAnsi="Calibri" w:cs="Arial"/>
          <w:sz w:val="22"/>
          <w:szCs w:val="22"/>
        </w:rPr>
      </w:pPr>
    </w:p>
    <w:p w14:paraId="65A48C48" w14:textId="4B382C5B" w:rsidR="007715ED" w:rsidRPr="009E13BD" w:rsidRDefault="0037114F" w:rsidP="0037114F">
      <w:pPr>
        <w:tabs>
          <w:tab w:val="left" w:pos="1620"/>
        </w:tabs>
        <w:ind w:left="720"/>
        <w:jc w:val="both"/>
        <w:rPr>
          <w:rFonts w:ascii="Calibri" w:hAnsi="Calibri"/>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“Contract” </w:t>
      </w:r>
      <w:r w:rsidR="007715ED" w:rsidRPr="009E13BD">
        <w:rPr>
          <w:rFonts w:ascii="Calibri" w:hAnsi="Calibri"/>
          <w:sz w:val="22"/>
          <w:szCs w:val="22"/>
        </w:rPr>
        <w:t xml:space="preserve">means the contract(s) entered into with the successful </w:t>
      </w:r>
      <w:r w:rsidR="00626545">
        <w:rPr>
          <w:rFonts w:ascii="Calibri" w:hAnsi="Calibri"/>
          <w:sz w:val="22"/>
          <w:szCs w:val="22"/>
        </w:rPr>
        <w:t>Vendor</w:t>
      </w:r>
      <w:r w:rsidR="007715ED" w:rsidRPr="009E13BD">
        <w:rPr>
          <w:rFonts w:ascii="Calibri" w:hAnsi="Calibri"/>
          <w:sz w:val="22"/>
          <w:szCs w:val="22"/>
        </w:rPr>
        <w:t xml:space="preserve">(s) as described in Section </w:t>
      </w:r>
      <w:r w:rsidR="003576CE">
        <w:rPr>
          <w:rFonts w:ascii="Calibri" w:hAnsi="Calibri"/>
          <w:sz w:val="22"/>
          <w:szCs w:val="22"/>
        </w:rPr>
        <w:t>7</w:t>
      </w:r>
      <w:r w:rsidR="007715ED" w:rsidRPr="009E13BD">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3F9BAC68" w:rsidR="007715ED" w:rsidRDefault="007715ED" w:rsidP="005C55F0">
      <w:pPr>
        <w:tabs>
          <w:tab w:val="left" w:pos="1620"/>
        </w:tabs>
        <w:ind w:left="720"/>
        <w:jc w:val="both"/>
        <w:rPr>
          <w:rFonts w:ascii="Calibri" w:hAnsi="Calibri"/>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 xml:space="preserve">means the successful </w:t>
      </w:r>
      <w:r w:rsidR="00626545">
        <w:rPr>
          <w:rFonts w:ascii="Calibri" w:hAnsi="Calibri"/>
          <w:sz w:val="22"/>
          <w:szCs w:val="22"/>
        </w:rPr>
        <w:t>Vendor</w:t>
      </w:r>
      <w:r w:rsidR="000F48D5">
        <w:rPr>
          <w:rFonts w:ascii="Calibri" w:hAnsi="Calibri"/>
          <w:sz w:val="22"/>
          <w:szCs w:val="22"/>
        </w:rPr>
        <w:t xml:space="preserve"> to this RFP. </w:t>
      </w:r>
    </w:p>
    <w:p w14:paraId="6788B3DB" w14:textId="0268D2EC" w:rsidR="00B96A7B" w:rsidRDefault="00B96A7B" w:rsidP="005C55F0">
      <w:pPr>
        <w:tabs>
          <w:tab w:val="left" w:pos="1620"/>
        </w:tabs>
        <w:ind w:left="720"/>
        <w:jc w:val="both"/>
        <w:rPr>
          <w:rFonts w:ascii="Calibri" w:hAnsi="Calibri" w:cs="Arial"/>
          <w:sz w:val="22"/>
          <w:szCs w:val="22"/>
        </w:rPr>
      </w:pPr>
    </w:p>
    <w:p w14:paraId="0A704C9A" w14:textId="0E5C72AA" w:rsidR="00B96A7B" w:rsidRDefault="00B96A7B" w:rsidP="005C55F0">
      <w:pPr>
        <w:tabs>
          <w:tab w:val="left" w:pos="1620"/>
        </w:tabs>
        <w:ind w:left="720"/>
        <w:jc w:val="both"/>
        <w:rPr>
          <w:rFonts w:ascii="Calibri" w:hAnsi="Calibri" w:cs="Arial"/>
          <w:sz w:val="22"/>
          <w:szCs w:val="22"/>
        </w:rPr>
      </w:pPr>
      <w:r w:rsidRPr="00B96A7B">
        <w:rPr>
          <w:rFonts w:ascii="Calibri" w:hAnsi="Calibri" w:cs="Arial"/>
          <w:b/>
          <w:sz w:val="22"/>
          <w:szCs w:val="22"/>
        </w:rPr>
        <w:t>“Deficiency”</w:t>
      </w:r>
      <w:r w:rsidRPr="00B96A7B">
        <w:rPr>
          <w:rFonts w:ascii="Calibri" w:hAnsi="Calibri" w:cs="Arial"/>
          <w:sz w:val="22"/>
          <w:szCs w:val="22"/>
        </w:rPr>
        <w:t xml:space="preserve"> 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w:t>
      </w:r>
    </w:p>
    <w:p w14:paraId="0BA7A2DA" w14:textId="391F366D" w:rsidR="00B96A7B" w:rsidRDefault="00B96A7B" w:rsidP="005C55F0">
      <w:pPr>
        <w:tabs>
          <w:tab w:val="left" w:pos="1620"/>
        </w:tabs>
        <w:ind w:left="720"/>
        <w:jc w:val="both"/>
        <w:rPr>
          <w:rFonts w:ascii="Calibri" w:hAnsi="Calibri" w:cs="Arial"/>
          <w:sz w:val="22"/>
          <w:szCs w:val="22"/>
        </w:rPr>
      </w:pPr>
    </w:p>
    <w:p w14:paraId="7D77B408" w14:textId="7E8E1B55" w:rsidR="00B96A7B" w:rsidRDefault="00B96A7B" w:rsidP="005C55F0">
      <w:pPr>
        <w:tabs>
          <w:tab w:val="left" w:pos="1620"/>
        </w:tabs>
        <w:ind w:left="720"/>
        <w:jc w:val="both"/>
        <w:rPr>
          <w:rFonts w:ascii="Calibri" w:hAnsi="Calibri" w:cs="Arial"/>
          <w:sz w:val="22"/>
          <w:szCs w:val="22"/>
        </w:rPr>
      </w:pPr>
      <w:r w:rsidRPr="00B96A7B">
        <w:rPr>
          <w:rFonts w:ascii="Calibri" w:hAnsi="Calibri" w:cs="Arial"/>
          <w:b/>
          <w:sz w:val="22"/>
          <w:szCs w:val="22"/>
        </w:rPr>
        <w:t>“Deliverables”</w:t>
      </w:r>
      <w:r w:rsidRPr="00B96A7B">
        <w:rPr>
          <w:rFonts w:ascii="Calibri" w:hAnsi="Calibri" w:cs="Arial"/>
          <w:sz w:val="22"/>
          <w:szCs w:val="22"/>
        </w:rPr>
        <w:t xml:space="preserve"> means all of the goods, products, services, work, work product, items, materials and property to be created, developed, produced, delivered, performed or provided by or on behalf of, or made available through, Contractor (or any agent, contractor or subcontractor of Contractor) in connection with </w:t>
      </w:r>
      <w:r>
        <w:rPr>
          <w:rFonts w:ascii="Calibri" w:hAnsi="Calibri" w:cs="Arial"/>
          <w:sz w:val="22"/>
          <w:szCs w:val="22"/>
        </w:rPr>
        <w:t xml:space="preserve">and as part of the </w:t>
      </w:r>
      <w:r w:rsidR="001A5CD0">
        <w:rPr>
          <w:rFonts w:ascii="Calibri" w:hAnsi="Calibri" w:cs="Arial"/>
          <w:sz w:val="22"/>
          <w:szCs w:val="22"/>
        </w:rPr>
        <w:t xml:space="preserve">resulting </w:t>
      </w:r>
      <w:r w:rsidR="001A5CD0" w:rsidRPr="00B96A7B">
        <w:rPr>
          <w:rFonts w:ascii="Calibri" w:hAnsi="Calibri" w:cs="Arial"/>
          <w:sz w:val="22"/>
          <w:szCs w:val="22"/>
        </w:rPr>
        <w:t>Contract</w:t>
      </w:r>
      <w:r w:rsidRPr="00B96A7B">
        <w:rPr>
          <w:rFonts w:ascii="Calibri" w:hAnsi="Calibri" w:cs="Arial"/>
          <w:sz w:val="22"/>
          <w:szCs w:val="22"/>
        </w:rPr>
        <w:t>.</w:t>
      </w:r>
    </w:p>
    <w:p w14:paraId="6E230BAC" w14:textId="5183B99F" w:rsidR="00B96A7B" w:rsidRDefault="00B96A7B" w:rsidP="005C55F0">
      <w:pPr>
        <w:tabs>
          <w:tab w:val="left" w:pos="1620"/>
        </w:tabs>
        <w:ind w:left="720"/>
        <w:jc w:val="both"/>
        <w:rPr>
          <w:rFonts w:ascii="Calibri" w:hAnsi="Calibri" w:cs="Arial"/>
          <w:sz w:val="22"/>
          <w:szCs w:val="22"/>
        </w:rPr>
      </w:pPr>
    </w:p>
    <w:p w14:paraId="4574F795" w14:textId="40C6B896" w:rsidR="00B96A7B" w:rsidRDefault="00B96A7B" w:rsidP="005C55F0">
      <w:pPr>
        <w:tabs>
          <w:tab w:val="left" w:pos="1620"/>
        </w:tabs>
        <w:ind w:left="720"/>
        <w:jc w:val="both"/>
        <w:rPr>
          <w:rFonts w:ascii="Calibri" w:hAnsi="Calibri" w:cs="Arial"/>
          <w:sz w:val="22"/>
          <w:szCs w:val="22"/>
        </w:rPr>
      </w:pPr>
      <w:r w:rsidRPr="00B96A7B">
        <w:rPr>
          <w:rFonts w:ascii="Calibri" w:hAnsi="Calibri" w:cs="Arial"/>
          <w:b/>
          <w:sz w:val="22"/>
          <w:szCs w:val="22"/>
        </w:rPr>
        <w:t>“DOC”</w:t>
      </w:r>
      <w:r w:rsidRPr="00B96A7B">
        <w:rPr>
          <w:rFonts w:ascii="Calibri" w:hAnsi="Calibri" w:cs="Arial"/>
          <w:sz w:val="22"/>
          <w:szCs w:val="22"/>
        </w:rPr>
        <w:t xml:space="preserve"> means Department of Corrections.</w:t>
      </w:r>
    </w:p>
    <w:p w14:paraId="22A42BBC" w14:textId="0F2E8B97" w:rsidR="00B96A7B" w:rsidRDefault="00B96A7B" w:rsidP="005C55F0">
      <w:pPr>
        <w:tabs>
          <w:tab w:val="left" w:pos="1620"/>
        </w:tabs>
        <w:ind w:left="720"/>
        <w:jc w:val="both"/>
        <w:rPr>
          <w:rFonts w:ascii="Calibri" w:hAnsi="Calibri" w:cs="Arial"/>
          <w:sz w:val="22"/>
          <w:szCs w:val="22"/>
        </w:rPr>
      </w:pPr>
    </w:p>
    <w:p w14:paraId="07ADCD7E" w14:textId="31B0FFA4" w:rsidR="00B96A7B" w:rsidRDefault="00B96A7B" w:rsidP="005C55F0">
      <w:pPr>
        <w:tabs>
          <w:tab w:val="left" w:pos="1620"/>
        </w:tabs>
        <w:ind w:left="720"/>
        <w:jc w:val="both"/>
        <w:rPr>
          <w:rFonts w:ascii="Calibri" w:hAnsi="Calibri" w:cs="Arial"/>
          <w:sz w:val="22"/>
          <w:szCs w:val="22"/>
        </w:rPr>
      </w:pPr>
    </w:p>
    <w:p w14:paraId="6E4BF823" w14:textId="3DCFA63B" w:rsidR="00B96A7B" w:rsidRPr="009E13BD" w:rsidRDefault="00B96A7B" w:rsidP="005C55F0">
      <w:pPr>
        <w:tabs>
          <w:tab w:val="left" w:pos="1620"/>
        </w:tabs>
        <w:ind w:left="720"/>
        <w:jc w:val="both"/>
        <w:rPr>
          <w:rFonts w:ascii="Calibri" w:hAnsi="Calibri" w:cs="Arial"/>
          <w:sz w:val="22"/>
          <w:szCs w:val="22"/>
        </w:rPr>
      </w:pPr>
      <w:r w:rsidRPr="00B96A7B">
        <w:rPr>
          <w:rFonts w:ascii="Calibri" w:hAnsi="Calibri" w:cs="Arial"/>
          <w:b/>
          <w:sz w:val="22"/>
          <w:szCs w:val="22"/>
        </w:rPr>
        <w:lastRenderedPageBreak/>
        <w:t>“Documentation”</w:t>
      </w:r>
      <w:r w:rsidRPr="00B96A7B">
        <w:rPr>
          <w:rFonts w:ascii="Calibri" w:hAnsi="Calibri" w:cs="Arial"/>
          <w:sz w:val="22"/>
          <w:szCs w:val="22"/>
        </w:rP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4EBF2C41"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1711957A" w14:textId="77777777" w:rsidR="000F48D5" w:rsidRPr="009E13BD" w:rsidRDefault="000F48D5" w:rsidP="00A157E7">
      <w:pPr>
        <w:tabs>
          <w:tab w:val="left" w:pos="1620"/>
        </w:tabs>
        <w:ind w:left="720"/>
        <w:jc w:val="both"/>
        <w:rPr>
          <w:rFonts w:ascii="Calibri" w:hAnsi="Calibri" w:cs="Arial"/>
          <w:sz w:val="22"/>
          <w:szCs w:val="22"/>
        </w:rPr>
      </w:pPr>
    </w:p>
    <w:p w14:paraId="7145E8B0" w14:textId="5E65B8BC" w:rsidR="00A157E7" w:rsidRDefault="000F48D5" w:rsidP="000F48D5">
      <w:pPr>
        <w:tabs>
          <w:tab w:val="left" w:pos="1620"/>
        </w:tabs>
        <w:ind w:left="720"/>
        <w:jc w:val="both"/>
        <w:rPr>
          <w:rFonts w:ascii="Calibri" w:hAnsi="Calibri"/>
          <w:sz w:val="22"/>
          <w:szCs w:val="22"/>
        </w:rPr>
      </w:pPr>
      <w:r w:rsidRPr="009E13BD">
        <w:rPr>
          <w:rFonts w:ascii="Calibri" w:hAnsi="Calibri"/>
          <w:b/>
          <w:sz w:val="22"/>
          <w:szCs w:val="22"/>
        </w:rPr>
        <w:t xml:space="preserve">“Proposal” </w:t>
      </w:r>
      <w:r w:rsidR="00EE55D5" w:rsidRPr="00EE55D5">
        <w:rPr>
          <w:rFonts w:ascii="Calibri" w:hAnsi="Calibri"/>
          <w:sz w:val="22"/>
          <w:szCs w:val="22"/>
        </w:rPr>
        <w:t xml:space="preserve">or </w:t>
      </w:r>
      <w:r w:rsidR="00EE55D5">
        <w:rPr>
          <w:rFonts w:ascii="Calibri" w:hAnsi="Calibri"/>
          <w:b/>
          <w:sz w:val="22"/>
          <w:szCs w:val="22"/>
        </w:rPr>
        <w:t xml:space="preserve">“Bid Proposal” </w:t>
      </w:r>
      <w:r w:rsidRPr="009E13BD">
        <w:rPr>
          <w:rFonts w:ascii="Calibri" w:hAnsi="Calibri"/>
          <w:sz w:val="22"/>
          <w:szCs w:val="22"/>
        </w:rPr>
        <w:t xml:space="preserve">means the </w:t>
      </w:r>
      <w:r w:rsidR="00626545">
        <w:rPr>
          <w:rFonts w:ascii="Calibri" w:hAnsi="Calibri"/>
          <w:sz w:val="22"/>
          <w:szCs w:val="22"/>
        </w:rPr>
        <w:t>Vendor</w:t>
      </w:r>
      <w:r w:rsidRPr="009E13BD">
        <w:rPr>
          <w:rFonts w:ascii="Calibri" w:hAnsi="Calibri"/>
          <w:sz w:val="22"/>
          <w:szCs w:val="22"/>
        </w:rPr>
        <w:t>’s proposal submitted in response to the RFP.</w:t>
      </w:r>
    </w:p>
    <w:p w14:paraId="21563455" w14:textId="77777777" w:rsidR="000F48D5" w:rsidRPr="009E13BD" w:rsidRDefault="000F48D5" w:rsidP="000F48D5">
      <w:pPr>
        <w:tabs>
          <w:tab w:val="left" w:pos="1620"/>
        </w:tabs>
        <w:ind w:left="720"/>
        <w:jc w:val="both"/>
        <w:rPr>
          <w:rFonts w:ascii="Calibri" w:hAnsi="Calibri"/>
          <w:b/>
          <w:sz w:val="22"/>
          <w:szCs w:val="22"/>
        </w:rPr>
      </w:pPr>
    </w:p>
    <w:p w14:paraId="7C82C97F" w14:textId="05ABA4A2" w:rsidR="000F48D5" w:rsidRDefault="000F48D5" w:rsidP="005C55F0">
      <w:pPr>
        <w:tabs>
          <w:tab w:val="left" w:pos="1620"/>
        </w:tabs>
        <w:ind w:left="720"/>
        <w:jc w:val="both"/>
        <w:rPr>
          <w:rFonts w:ascii="Calibri" w:hAnsi="Calibri"/>
          <w:sz w:val="22"/>
          <w:szCs w:val="22"/>
        </w:rPr>
      </w:pPr>
      <w:bookmarkStart w:id="0" w:name="_Hlk51657107"/>
      <w:r w:rsidRPr="000F48D5">
        <w:rPr>
          <w:rFonts w:ascii="Calibri" w:hAnsi="Calibri"/>
          <w:b/>
          <w:sz w:val="22"/>
          <w:szCs w:val="22"/>
        </w:rPr>
        <w:t>“Respondent”</w:t>
      </w:r>
      <w:r>
        <w:rPr>
          <w:rFonts w:ascii="Calibri" w:hAnsi="Calibri"/>
          <w:sz w:val="22"/>
          <w:szCs w:val="22"/>
        </w:rPr>
        <w:t xml:space="preserve"> </w:t>
      </w:r>
      <w:r w:rsidRPr="009E13BD">
        <w:rPr>
          <w:rFonts w:ascii="Calibri" w:hAnsi="Calibri"/>
          <w:sz w:val="22"/>
          <w:szCs w:val="22"/>
        </w:rPr>
        <w:t xml:space="preserve">means a vendor submitting </w:t>
      </w:r>
      <w:r>
        <w:rPr>
          <w:rFonts w:ascii="Calibri" w:hAnsi="Calibri"/>
          <w:sz w:val="22"/>
          <w:szCs w:val="22"/>
        </w:rPr>
        <w:t>a P</w:t>
      </w:r>
      <w:r w:rsidRPr="009E13BD">
        <w:rPr>
          <w:rFonts w:ascii="Calibri" w:hAnsi="Calibri"/>
          <w:sz w:val="22"/>
          <w:szCs w:val="22"/>
        </w:rPr>
        <w:t>roposal in response to this RFP.</w:t>
      </w:r>
    </w:p>
    <w:bookmarkEnd w:id="0"/>
    <w:p w14:paraId="24D78BA2" w14:textId="77777777" w:rsidR="000F48D5" w:rsidRDefault="000F48D5" w:rsidP="005C55F0">
      <w:pPr>
        <w:tabs>
          <w:tab w:val="left" w:pos="1620"/>
        </w:tabs>
        <w:ind w:left="720"/>
        <w:jc w:val="both"/>
        <w:rPr>
          <w:rFonts w:ascii="Calibri" w:hAnsi="Calibri"/>
          <w:b/>
          <w:sz w:val="22"/>
          <w:szCs w:val="22"/>
        </w:rPr>
      </w:pPr>
    </w:p>
    <w:p w14:paraId="21FCA598" w14:textId="13C735AC"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“Responsible </w:t>
      </w:r>
      <w:r w:rsidR="00626545">
        <w:rPr>
          <w:rFonts w:ascii="Calibri" w:hAnsi="Calibri"/>
          <w:b/>
          <w:sz w:val="22"/>
          <w:szCs w:val="22"/>
        </w:rPr>
        <w:t>Vendor</w:t>
      </w:r>
      <w:r w:rsidRPr="009E13BD">
        <w:rPr>
          <w:rFonts w:ascii="Calibri" w:hAnsi="Calibri"/>
          <w:b/>
          <w:sz w:val="22"/>
          <w:szCs w:val="22"/>
        </w:rPr>
        <w:t>”</w:t>
      </w:r>
      <w:r w:rsidRPr="009E13BD">
        <w:rPr>
          <w:rFonts w:ascii="Calibri" w:hAnsi="Calibri"/>
          <w:sz w:val="22"/>
          <w:szCs w:val="22"/>
        </w:rPr>
        <w:t xml:space="preserve"> means a </w:t>
      </w:r>
      <w:r w:rsidR="00626545">
        <w:rPr>
          <w:rFonts w:ascii="Calibri" w:hAnsi="Calibri"/>
          <w:sz w:val="22"/>
          <w:szCs w:val="22"/>
        </w:rPr>
        <w:t>Vendor</w:t>
      </w:r>
      <w:r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Contract. In determining whether a </w:t>
      </w:r>
      <w:r w:rsidR="00626545">
        <w:rPr>
          <w:rFonts w:ascii="Calibri" w:hAnsi="Calibri"/>
          <w:sz w:val="22"/>
          <w:szCs w:val="22"/>
        </w:rPr>
        <w:t>Vendor</w:t>
      </w:r>
      <w:r w:rsidRPr="009E13BD">
        <w:rPr>
          <w:rFonts w:ascii="Calibri" w:hAnsi="Calibri"/>
          <w:sz w:val="22"/>
          <w:szCs w:val="22"/>
        </w:rPr>
        <w:t xml:space="preserve"> is a Responsible </w:t>
      </w:r>
      <w:r w:rsidR="00626545">
        <w:rPr>
          <w:rFonts w:ascii="Calibri" w:hAnsi="Calibri"/>
          <w:sz w:val="22"/>
          <w:szCs w:val="22"/>
        </w:rPr>
        <w:t>Vendor</w:t>
      </w:r>
      <w:r w:rsidRPr="009E13BD">
        <w:rPr>
          <w:rFonts w:ascii="Calibri" w:hAnsi="Calibri"/>
          <w:sz w:val="22"/>
          <w:szCs w:val="22"/>
        </w:rPr>
        <w:t xml:space="preserve">, the Agency may consider various factors including, but not limited to, the </w:t>
      </w:r>
      <w:r w:rsidR="00626545">
        <w:rPr>
          <w:rFonts w:ascii="Calibri" w:hAnsi="Calibri"/>
          <w:sz w:val="22"/>
          <w:szCs w:val="22"/>
        </w:rPr>
        <w:t>Vendor</w:t>
      </w:r>
      <w:r w:rsidRPr="009E13BD">
        <w:rPr>
          <w:rFonts w:ascii="Calibri" w:hAnsi="Calibri"/>
          <w:sz w:val="22"/>
          <w:szCs w:val="22"/>
        </w:rPr>
        <w:t xml:space="preserve">’s competence and qualifications to provide the goods or services requested, the </w:t>
      </w:r>
      <w:r w:rsidR="00626545">
        <w:rPr>
          <w:rFonts w:ascii="Calibri" w:hAnsi="Calibri"/>
          <w:sz w:val="22"/>
          <w:szCs w:val="22"/>
        </w:rPr>
        <w:t>Vendor</w:t>
      </w:r>
      <w:r w:rsidRPr="009E13BD">
        <w:rPr>
          <w:rFonts w:ascii="Calibri" w:hAnsi="Calibri"/>
          <w:sz w:val="22"/>
          <w:szCs w:val="22"/>
        </w:rPr>
        <w:t>’s integrity and reliability, the pas</w:t>
      </w:r>
      <w:r w:rsidR="003F4CED" w:rsidRPr="009E13BD">
        <w:rPr>
          <w:rFonts w:ascii="Calibri" w:hAnsi="Calibri"/>
          <w:sz w:val="22"/>
          <w:szCs w:val="22"/>
        </w:rPr>
        <w:t xml:space="preserve">t performance of the </w:t>
      </w:r>
      <w:r w:rsidR="00626545">
        <w:rPr>
          <w:rFonts w:ascii="Calibri" w:hAnsi="Calibri"/>
          <w:sz w:val="22"/>
          <w:szCs w:val="22"/>
        </w:rPr>
        <w:t>Vendor</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6B4AA3C8" w:rsidR="007715E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297A2CB7" w14:textId="4F12221A" w:rsidR="00E3388A" w:rsidRDefault="00E3388A" w:rsidP="005C55F0">
      <w:pPr>
        <w:tabs>
          <w:tab w:val="left" w:pos="1620"/>
        </w:tabs>
        <w:ind w:left="720"/>
        <w:jc w:val="both"/>
        <w:rPr>
          <w:rFonts w:ascii="Calibri" w:hAnsi="Calibri"/>
          <w:sz w:val="22"/>
          <w:szCs w:val="22"/>
        </w:rPr>
      </w:pPr>
    </w:p>
    <w:p w14:paraId="05B30D13" w14:textId="253DEB38" w:rsidR="00E3388A" w:rsidRPr="009E13BD" w:rsidRDefault="00E3388A" w:rsidP="005C55F0">
      <w:pPr>
        <w:tabs>
          <w:tab w:val="left" w:pos="1620"/>
        </w:tabs>
        <w:ind w:left="720"/>
        <w:jc w:val="both"/>
        <w:rPr>
          <w:rFonts w:ascii="Calibri" w:hAnsi="Calibri"/>
          <w:sz w:val="22"/>
          <w:szCs w:val="22"/>
        </w:rPr>
      </w:pPr>
      <w:r w:rsidRPr="00E3388A">
        <w:rPr>
          <w:rFonts w:ascii="Calibri" w:hAnsi="Calibri"/>
          <w:b/>
          <w:sz w:val="22"/>
          <w:szCs w:val="22"/>
        </w:rPr>
        <w:t>“Specifications”</w:t>
      </w:r>
      <w:r w:rsidRPr="00E3388A">
        <w:rPr>
          <w:rFonts w:ascii="Calibri" w:hAnsi="Calibri"/>
          <w:sz w:val="22"/>
          <w:szCs w:val="22"/>
        </w:rPr>
        <w:t xml:space="preserve"> means all specifications, requirements, technical standards, performance standards, representations and other criteria related to the Deliverables stated or expressed in this</w:t>
      </w:r>
      <w:r>
        <w:rPr>
          <w:rFonts w:ascii="Calibri" w:hAnsi="Calibri"/>
          <w:sz w:val="22"/>
          <w:szCs w:val="22"/>
        </w:rPr>
        <w:t xml:space="preserve"> </w:t>
      </w:r>
      <w:r w:rsidRPr="00E3388A">
        <w:rPr>
          <w:rFonts w:ascii="Calibri" w:hAnsi="Calibri"/>
          <w:sz w:val="22"/>
          <w:szCs w:val="22"/>
        </w:rPr>
        <w:t xml:space="preserve">RFP, the </w:t>
      </w:r>
      <w:r w:rsidR="00626545">
        <w:rPr>
          <w:rFonts w:ascii="Calibri" w:hAnsi="Calibri"/>
          <w:sz w:val="22"/>
          <w:szCs w:val="22"/>
        </w:rPr>
        <w:t>Vendor</w:t>
      </w:r>
      <w:r>
        <w:rPr>
          <w:rFonts w:ascii="Calibri" w:hAnsi="Calibri"/>
          <w:sz w:val="22"/>
          <w:szCs w:val="22"/>
        </w:rPr>
        <w:t xml:space="preserve">’s </w:t>
      </w:r>
      <w:r w:rsidRPr="00E3388A">
        <w:rPr>
          <w:rFonts w:ascii="Calibri" w:hAnsi="Calibri"/>
          <w:sz w:val="22"/>
          <w:szCs w:val="22"/>
        </w:rPr>
        <w:t>Proposal</w:t>
      </w:r>
      <w:r>
        <w:rPr>
          <w:rFonts w:ascii="Calibri" w:hAnsi="Calibri"/>
          <w:sz w:val="22"/>
          <w:szCs w:val="22"/>
        </w:rPr>
        <w:t xml:space="preserve">, and any resulting </w:t>
      </w:r>
      <w:r w:rsidRPr="00E3388A">
        <w:rPr>
          <w:rFonts w:ascii="Calibri" w:hAnsi="Calibri"/>
          <w:sz w:val="22"/>
          <w:szCs w:val="22"/>
        </w:rPr>
        <w:t>Contract. Specifications shall include the Acceptance Criteria and any specifications, standards or criteria stated or set forth in any applicable state, federal, foreign and local laws, rules, and regulations.</w:t>
      </w:r>
      <w:r>
        <w:rPr>
          <w:rFonts w:ascii="Calibri" w:hAnsi="Calibri"/>
          <w:sz w:val="22"/>
          <w:szCs w:val="22"/>
        </w:rPr>
        <w:t xml:space="preserve">  </w:t>
      </w:r>
      <w:r w:rsidR="00626545">
        <w:rPr>
          <w:rFonts w:ascii="Calibri" w:hAnsi="Calibri" w:cs="Calibri"/>
          <w:sz w:val="22"/>
          <w:szCs w:val="22"/>
        </w:rPr>
        <w:t>Vendor</w:t>
      </w:r>
      <w:r w:rsidRPr="00EA0A16">
        <w:rPr>
          <w:rFonts w:ascii="Calibri" w:hAnsi="Calibri" w:cs="Calibri"/>
          <w:sz w:val="22"/>
          <w:szCs w:val="22"/>
        </w:rPr>
        <w:t xml:space="preserve"> may not alter the Specifications identified in this RFP by or through its Proposal or the Documentation.</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2516E78F" w:rsidR="00176659"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w:t>
      </w:r>
      <w:r w:rsidR="00E3388A" w:rsidRPr="00E3388A">
        <w:rPr>
          <w:rFonts w:ascii="Calibri" w:hAnsi="Calibri"/>
          <w:sz w:val="22"/>
          <w:szCs w:val="22"/>
        </w:rPr>
        <w:t>and when this Contract is available to political subdivisions</w:t>
      </w:r>
      <w:r w:rsidR="00E3388A">
        <w:rPr>
          <w:rFonts w:ascii="Calibri" w:hAnsi="Calibri"/>
          <w:sz w:val="22"/>
          <w:szCs w:val="22"/>
        </w:rPr>
        <w:t>,</w:t>
      </w:r>
      <w:r w:rsidR="00E3388A" w:rsidRPr="00E3388A">
        <w:rPr>
          <w:rFonts w:ascii="Calibri" w:hAnsi="Calibri"/>
          <w:sz w:val="22"/>
          <w:szCs w:val="22"/>
        </w:rPr>
        <w:t xml:space="preserve"> </w:t>
      </w:r>
      <w:r w:rsidRPr="009E13BD">
        <w:rPr>
          <w:rFonts w:ascii="Calibri" w:hAnsi="Calibri"/>
          <w:sz w:val="22"/>
          <w:szCs w:val="22"/>
        </w:rPr>
        <w:t>any political subdivisions</w:t>
      </w:r>
      <w:r w:rsidR="00E3388A">
        <w:rPr>
          <w:rFonts w:ascii="Calibri" w:hAnsi="Calibri"/>
          <w:sz w:val="22"/>
          <w:szCs w:val="22"/>
        </w:rPr>
        <w:t xml:space="preserve"> of the State of Iowa.</w:t>
      </w:r>
      <w:r w:rsidRPr="009E13BD">
        <w:rPr>
          <w:rFonts w:ascii="Calibri" w:hAnsi="Calibri"/>
          <w:sz w:val="22"/>
          <w:szCs w:val="22"/>
        </w:rPr>
        <w:t xml:space="preserve"> </w:t>
      </w:r>
    </w:p>
    <w:p w14:paraId="47E20AC5" w14:textId="45C3F771" w:rsidR="00091C15" w:rsidRDefault="00091C15" w:rsidP="00176659">
      <w:pPr>
        <w:tabs>
          <w:tab w:val="left" w:pos="1620"/>
        </w:tabs>
        <w:ind w:left="720"/>
        <w:jc w:val="both"/>
        <w:rPr>
          <w:rFonts w:ascii="Calibri" w:hAnsi="Calibri"/>
          <w:sz w:val="22"/>
          <w:szCs w:val="22"/>
        </w:rPr>
      </w:pPr>
    </w:p>
    <w:p w14:paraId="215A6888" w14:textId="02790AE6" w:rsidR="00091C15" w:rsidRDefault="00091C15" w:rsidP="00091C15">
      <w:pPr>
        <w:tabs>
          <w:tab w:val="left" w:pos="1620"/>
        </w:tabs>
        <w:ind w:left="720"/>
        <w:jc w:val="both"/>
        <w:rPr>
          <w:rFonts w:ascii="Calibri" w:hAnsi="Calibri"/>
          <w:sz w:val="22"/>
          <w:szCs w:val="22"/>
        </w:rPr>
      </w:pPr>
      <w:r w:rsidRPr="000F48D5">
        <w:rPr>
          <w:rFonts w:ascii="Calibri" w:hAnsi="Calibri"/>
          <w:b/>
          <w:sz w:val="22"/>
          <w:szCs w:val="22"/>
        </w:rPr>
        <w:t>“</w:t>
      </w:r>
      <w:r>
        <w:rPr>
          <w:rFonts w:ascii="Calibri" w:hAnsi="Calibri"/>
          <w:b/>
          <w:sz w:val="22"/>
          <w:szCs w:val="22"/>
        </w:rPr>
        <w:t>Vendor</w:t>
      </w:r>
      <w:r w:rsidRPr="000F48D5">
        <w:rPr>
          <w:rFonts w:ascii="Calibri" w:hAnsi="Calibri"/>
          <w:b/>
          <w:sz w:val="22"/>
          <w:szCs w:val="22"/>
        </w:rPr>
        <w:t>”</w:t>
      </w:r>
      <w:r>
        <w:rPr>
          <w:rFonts w:ascii="Calibri" w:hAnsi="Calibri"/>
          <w:sz w:val="22"/>
          <w:szCs w:val="22"/>
        </w:rPr>
        <w:t xml:space="preserve"> </w:t>
      </w:r>
      <w:r w:rsidRPr="009E13BD">
        <w:rPr>
          <w:rFonts w:ascii="Calibri" w:hAnsi="Calibri"/>
          <w:sz w:val="22"/>
          <w:szCs w:val="22"/>
        </w:rPr>
        <w:t>means a vendor</w:t>
      </w:r>
      <w:r>
        <w:rPr>
          <w:rFonts w:ascii="Calibri" w:hAnsi="Calibri"/>
          <w:sz w:val="22"/>
          <w:szCs w:val="22"/>
        </w:rPr>
        <w:t xml:space="preserve"> (or contractor or respondent)</w:t>
      </w:r>
      <w:r w:rsidRPr="009E13BD">
        <w:rPr>
          <w:rFonts w:ascii="Calibri" w:hAnsi="Calibri"/>
          <w:sz w:val="22"/>
          <w:szCs w:val="22"/>
        </w:rPr>
        <w:t xml:space="preserve"> submitting </w:t>
      </w:r>
      <w:r>
        <w:rPr>
          <w:rFonts w:ascii="Calibri" w:hAnsi="Calibri"/>
          <w:sz w:val="22"/>
          <w:szCs w:val="22"/>
        </w:rPr>
        <w:t>a P</w:t>
      </w:r>
      <w:r w:rsidRPr="009E13BD">
        <w:rPr>
          <w:rFonts w:ascii="Calibri" w:hAnsi="Calibri"/>
          <w:sz w:val="22"/>
          <w:szCs w:val="22"/>
        </w:rPr>
        <w:t>roposal in response to this RFP.</w:t>
      </w:r>
    </w:p>
    <w:p w14:paraId="09F875A8" w14:textId="77777777" w:rsidR="00091C15" w:rsidRPr="009E13BD" w:rsidRDefault="00091C15" w:rsidP="00176659">
      <w:pPr>
        <w:tabs>
          <w:tab w:val="left" w:pos="1620"/>
        </w:tabs>
        <w:ind w:left="720"/>
        <w:jc w:val="both"/>
        <w:rPr>
          <w:rFonts w:ascii="Calibri" w:hAnsi="Calibri"/>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02D48C24"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w:t>
      </w:r>
      <w:r w:rsidR="00626545">
        <w:rPr>
          <w:rFonts w:asciiTheme="minorHAnsi" w:hAnsiTheme="minorHAnsi" w:cstheme="minorHAnsi"/>
          <w:sz w:val="22"/>
          <w:szCs w:val="22"/>
        </w:rPr>
        <w:t>Vendor</w:t>
      </w:r>
      <w:r w:rsidRPr="0089325A">
        <w:rPr>
          <w:rFonts w:asciiTheme="minorHAnsi" w:hAnsiTheme="minorHAnsi" w:cstheme="minorHAnsi"/>
          <w:sz w:val="22"/>
          <w:szCs w:val="22"/>
        </w:rPr>
        <w:t xml:space="preserve">s with the information necessary for the preparation of competitive Proposals.  The RFP process is for the Agency’s benefit and is intended to provide the Agency with competitive information to assist in the selection process.  It is not intended to be comprehensive. Each </w:t>
      </w:r>
      <w:r w:rsidR="00626545">
        <w:rPr>
          <w:rFonts w:asciiTheme="minorHAnsi" w:hAnsiTheme="minorHAnsi" w:cstheme="minorHAnsi"/>
          <w:sz w:val="22"/>
          <w:szCs w:val="22"/>
        </w:rPr>
        <w:t>Vendor</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37BF460E" w:rsidR="00CB3D41" w:rsidRPr="00CB3D41" w:rsidRDefault="00626545" w:rsidP="00CB3D41">
      <w:pPr>
        <w:ind w:left="720"/>
        <w:jc w:val="both"/>
        <w:rPr>
          <w:rFonts w:ascii="Calibri" w:hAnsi="Calibri"/>
          <w:b/>
          <w:sz w:val="22"/>
          <w:szCs w:val="22"/>
        </w:rPr>
      </w:pPr>
      <w:r>
        <w:rPr>
          <w:rFonts w:ascii="Calibri" w:hAnsi="Calibri"/>
          <w:b/>
          <w:sz w:val="22"/>
          <w:szCs w:val="22"/>
        </w:rPr>
        <w:t>Vendor</w:t>
      </w:r>
      <w:r w:rsidR="00CB3D41" w:rsidRPr="00CB3D41">
        <w:rPr>
          <w:rFonts w:ascii="Calibri" w:hAnsi="Calibri"/>
          <w:b/>
          <w:sz w:val="22"/>
          <w:szCs w:val="22"/>
        </w:rPr>
        <w:t xml:space="preserve"> should review Attachment 3, Form 22 Request for Confidentiality, for more information if its Proposal contains confidential information. </w:t>
      </w:r>
      <w:r w:rsidR="00CB3D41" w:rsidRPr="00CB3D41">
        <w:rPr>
          <w:rFonts w:ascii="Calibri" w:hAnsi="Calibri"/>
          <w:b/>
          <w:color w:val="FF0000"/>
          <w:sz w:val="22"/>
          <w:szCs w:val="22"/>
        </w:rPr>
        <w:t>Any Proposal marked “Confidential” or “Proprietary” on every page may be disqualified.</w:t>
      </w:r>
    </w:p>
    <w:p w14:paraId="6709395D" w14:textId="324D46A1" w:rsidR="00CB3D41" w:rsidRDefault="00626545" w:rsidP="00CB3D41">
      <w:pPr>
        <w:ind w:left="720"/>
        <w:jc w:val="both"/>
        <w:rPr>
          <w:rFonts w:asciiTheme="minorHAnsi" w:hAnsiTheme="minorHAnsi" w:cstheme="minorHAnsi"/>
          <w:b/>
          <w:sz w:val="22"/>
          <w:szCs w:val="22"/>
        </w:rPr>
      </w:pPr>
      <w:r>
        <w:rPr>
          <w:rFonts w:asciiTheme="minorHAnsi" w:hAnsiTheme="minorHAnsi" w:cstheme="minorHAnsi"/>
          <w:sz w:val="22"/>
          <w:szCs w:val="22"/>
        </w:rPr>
        <w:lastRenderedPageBreak/>
        <w:t>Vendor</w:t>
      </w:r>
      <w:r w:rsidR="009B2605" w:rsidRPr="009B2605">
        <w:rPr>
          <w:rFonts w:asciiTheme="minorHAnsi" w:hAnsiTheme="minorHAnsi" w:cstheme="minorHAnsi"/>
          <w:sz w:val="22"/>
          <w:szCs w:val="22"/>
        </w:rPr>
        <w:t xml:space="preserve">s will be required to submit their Proposals electronically in Iowa VSS. </w:t>
      </w:r>
      <w:r w:rsidR="00EA0A16">
        <w:rPr>
          <w:rFonts w:asciiTheme="minorHAnsi" w:hAnsiTheme="minorHAnsi" w:cstheme="minorHAnsi"/>
          <w:sz w:val="22"/>
          <w:szCs w:val="22"/>
        </w:rPr>
        <w:t xml:space="preserve"> </w:t>
      </w:r>
      <w:r w:rsidR="00CB3D41" w:rsidRPr="00CB3D41">
        <w:rPr>
          <w:rFonts w:asciiTheme="minorHAnsi" w:hAnsiTheme="minorHAnsi" w:cstheme="minorHAnsi"/>
          <w:sz w:val="22"/>
          <w:szCs w:val="22"/>
        </w:rPr>
        <w:t xml:space="preserve">It is the Agency’s intention to evaluate Proposals from all </w:t>
      </w:r>
      <w:r>
        <w:rPr>
          <w:rFonts w:asciiTheme="minorHAnsi" w:hAnsiTheme="minorHAnsi" w:cstheme="minorHAnsi"/>
          <w:sz w:val="22"/>
          <w:szCs w:val="22"/>
        </w:rPr>
        <w:t>Vendor</w:t>
      </w:r>
      <w:r w:rsidR="00CB3D41" w:rsidRPr="00CB3D41">
        <w:rPr>
          <w:rFonts w:asciiTheme="minorHAnsi" w:hAnsiTheme="minorHAnsi" w:cstheme="minorHAnsi"/>
          <w:sz w:val="22"/>
          <w:szCs w:val="22"/>
        </w:rPr>
        <w:t xml:space="preserve">s that submit timely Responsive Proposals, and award the Contract(s) in accordance with </w:t>
      </w:r>
      <w:r w:rsidR="00CB3D41" w:rsidRPr="00DF1DEF">
        <w:rPr>
          <w:rFonts w:asciiTheme="minorHAnsi" w:hAnsiTheme="minorHAnsi" w:cstheme="minorHAnsi"/>
          <w:sz w:val="22"/>
          <w:szCs w:val="22"/>
        </w:rPr>
        <w:t xml:space="preserve">Section </w:t>
      </w:r>
      <w:r w:rsidR="001A5CD0" w:rsidRPr="00DF1DEF">
        <w:rPr>
          <w:rFonts w:asciiTheme="minorHAnsi" w:hAnsiTheme="minorHAnsi" w:cstheme="minorHAnsi"/>
          <w:sz w:val="22"/>
          <w:szCs w:val="22"/>
        </w:rPr>
        <w:t>5</w:t>
      </w:r>
      <w:r w:rsidR="00CB3D41" w:rsidRPr="00DF1DEF">
        <w:rPr>
          <w:rFonts w:asciiTheme="minorHAnsi" w:hAnsiTheme="minorHAnsi" w:cstheme="minorHAnsi"/>
          <w:sz w:val="22"/>
          <w:szCs w:val="22"/>
        </w:rPr>
        <w:t>,</w:t>
      </w:r>
      <w:r w:rsidR="00CB3D41" w:rsidRPr="00CB3D41">
        <w:rPr>
          <w:rFonts w:asciiTheme="minorHAnsi" w:hAnsiTheme="minorHAnsi" w:cstheme="minorHAnsi"/>
          <w:sz w:val="22"/>
          <w:szCs w:val="22"/>
        </w:rPr>
        <w:t xml:space="preserve"> Evaluation and Selection.</w:t>
      </w:r>
      <w:r w:rsidR="00CB3D41" w:rsidRPr="00CB3D41">
        <w:rPr>
          <w:rFonts w:asciiTheme="minorHAnsi" w:hAnsiTheme="minorHAnsi" w:cstheme="minorHAnsi"/>
          <w:b/>
          <w:sz w:val="22"/>
          <w:szCs w:val="22"/>
        </w:rPr>
        <w:t xml:space="preserve"> </w:t>
      </w:r>
    </w:p>
    <w:p w14:paraId="10C40412" w14:textId="4ADCE10F" w:rsidR="00C007DF" w:rsidRDefault="00C007DF" w:rsidP="00CB3D41">
      <w:pPr>
        <w:ind w:left="720"/>
        <w:jc w:val="both"/>
        <w:rPr>
          <w:rFonts w:asciiTheme="minorHAnsi" w:hAnsiTheme="minorHAnsi" w:cstheme="minorHAnsi"/>
          <w:b/>
          <w:sz w:val="22"/>
          <w:szCs w:val="22"/>
        </w:rPr>
      </w:pPr>
    </w:p>
    <w:p w14:paraId="16B2D0F9" w14:textId="6B7862B2" w:rsidR="00C007DF" w:rsidRPr="003335B5" w:rsidRDefault="00C007DF" w:rsidP="00C007DF">
      <w:pPr>
        <w:pStyle w:val="ListParagraph"/>
        <w:numPr>
          <w:ilvl w:val="1"/>
          <w:numId w:val="21"/>
        </w:numPr>
        <w:ind w:left="720" w:hanging="720"/>
        <w:jc w:val="both"/>
        <w:rPr>
          <w:rFonts w:asciiTheme="minorHAnsi" w:hAnsiTheme="minorHAnsi" w:cstheme="minorHAnsi"/>
          <w:b/>
          <w:sz w:val="22"/>
          <w:szCs w:val="22"/>
        </w:rPr>
      </w:pPr>
      <w:r w:rsidRPr="003335B5">
        <w:rPr>
          <w:rFonts w:asciiTheme="minorHAnsi" w:hAnsiTheme="minorHAnsi" w:cstheme="minorHAnsi"/>
          <w:b/>
          <w:sz w:val="22"/>
          <w:szCs w:val="22"/>
        </w:rPr>
        <w:t>Objective</w:t>
      </w:r>
    </w:p>
    <w:p w14:paraId="0B6793CA" w14:textId="0C4CFCC9" w:rsidR="00C007DF" w:rsidRDefault="00C007DF" w:rsidP="00C007DF">
      <w:pPr>
        <w:pStyle w:val="default"/>
        <w:ind w:left="720"/>
        <w:rPr>
          <w:rFonts w:ascii="Calibri" w:hAnsi="Calibri"/>
          <w:color w:val="auto"/>
          <w:sz w:val="22"/>
          <w:szCs w:val="22"/>
        </w:rPr>
      </w:pPr>
      <w:r>
        <w:rPr>
          <w:rFonts w:ascii="Calibri" w:hAnsi="Calibri"/>
          <w:color w:val="auto"/>
          <w:sz w:val="22"/>
          <w:szCs w:val="22"/>
        </w:rPr>
        <w:t xml:space="preserve">The Department of Administrative Services working in conjunction with the Department of Corrections is issuing this RFP for </w:t>
      </w:r>
      <w:r w:rsidRPr="00AA4C95">
        <w:rPr>
          <w:rFonts w:ascii="Calibri" w:hAnsi="Calibri"/>
          <w:color w:val="auto"/>
          <w:sz w:val="22"/>
          <w:szCs w:val="22"/>
        </w:rPr>
        <w:t>diagnostic lab services.</w:t>
      </w:r>
      <w:r>
        <w:rPr>
          <w:rFonts w:ascii="Calibri" w:hAnsi="Calibri"/>
          <w:color w:val="auto"/>
          <w:sz w:val="22"/>
          <w:szCs w:val="22"/>
        </w:rPr>
        <w:t xml:space="preserve">  The resulting Contract will be available to other State Agencies including but not limited to Department of Human Services, Department of Public Service.</w:t>
      </w:r>
    </w:p>
    <w:p w14:paraId="1F9D5DB0" w14:textId="77777777" w:rsidR="00C007DF" w:rsidRDefault="00C007DF" w:rsidP="00C007DF">
      <w:pPr>
        <w:pStyle w:val="default"/>
        <w:rPr>
          <w:rFonts w:ascii="Calibri" w:hAnsi="Calibri"/>
          <w:color w:val="auto"/>
          <w:sz w:val="22"/>
          <w:szCs w:val="22"/>
        </w:rPr>
      </w:pPr>
    </w:p>
    <w:p w14:paraId="731FF057" w14:textId="54DBACBF" w:rsidR="00C007DF" w:rsidRDefault="00C007DF" w:rsidP="00C007DF">
      <w:pPr>
        <w:pStyle w:val="default"/>
        <w:ind w:left="720" w:hanging="720"/>
        <w:rPr>
          <w:rFonts w:ascii="Calibri" w:hAnsi="Calibri"/>
          <w:color w:val="auto"/>
          <w:sz w:val="22"/>
          <w:szCs w:val="22"/>
        </w:rPr>
      </w:pPr>
      <w:r>
        <w:rPr>
          <w:rFonts w:ascii="Calibri" w:hAnsi="Calibri"/>
          <w:color w:val="auto"/>
          <w:sz w:val="22"/>
          <w:szCs w:val="22"/>
        </w:rPr>
        <w:tab/>
      </w:r>
      <w:r w:rsidRPr="00193C30">
        <w:rPr>
          <w:rFonts w:ascii="Calibri" w:hAnsi="Calibri"/>
          <w:color w:val="auto"/>
          <w:sz w:val="22"/>
          <w:szCs w:val="22"/>
        </w:rPr>
        <w:t>The Iowa Department of Corrections requires a single diagnostic lab service contract</w:t>
      </w:r>
      <w:r w:rsidR="00942C66">
        <w:rPr>
          <w:rFonts w:ascii="Calibri" w:hAnsi="Calibri"/>
          <w:color w:val="auto"/>
          <w:sz w:val="22"/>
          <w:szCs w:val="22"/>
        </w:rPr>
        <w:t>.  The services are</w:t>
      </w:r>
      <w:r w:rsidR="00F73998" w:rsidRPr="00193C30">
        <w:rPr>
          <w:rFonts w:ascii="Calibri" w:hAnsi="Calibri"/>
          <w:color w:val="auto"/>
          <w:sz w:val="22"/>
          <w:szCs w:val="22"/>
        </w:rPr>
        <w:t xml:space="preserve"> currently provided under a contract with Quest Diagnostics (MA #4908D)</w:t>
      </w:r>
      <w:r w:rsidR="004D18E8">
        <w:rPr>
          <w:rFonts w:ascii="Calibri" w:hAnsi="Calibri"/>
          <w:color w:val="auto"/>
          <w:sz w:val="22"/>
          <w:szCs w:val="22"/>
        </w:rPr>
        <w:t xml:space="preserve"> which is scheduled to end on 11/30/20</w:t>
      </w:r>
      <w:r w:rsidR="00F73998" w:rsidRPr="00193C30">
        <w:rPr>
          <w:rFonts w:ascii="Calibri" w:hAnsi="Calibri"/>
          <w:color w:val="auto"/>
          <w:sz w:val="22"/>
          <w:szCs w:val="22"/>
        </w:rPr>
        <w:t xml:space="preserve">.  </w:t>
      </w:r>
      <w:r w:rsidR="00F73998">
        <w:rPr>
          <w:rFonts w:ascii="Calibri" w:hAnsi="Calibri"/>
          <w:color w:val="auto"/>
          <w:sz w:val="22"/>
          <w:szCs w:val="22"/>
        </w:rPr>
        <w:t xml:space="preserve">Currently, </w:t>
      </w:r>
      <w:r>
        <w:rPr>
          <w:rFonts w:ascii="Calibri" w:hAnsi="Calibri"/>
          <w:color w:val="auto"/>
          <w:sz w:val="22"/>
          <w:szCs w:val="22"/>
        </w:rPr>
        <w:t>DOC</w:t>
      </w:r>
      <w:r w:rsidRPr="00A66659">
        <w:rPr>
          <w:rFonts w:ascii="Calibri" w:hAnsi="Calibri"/>
          <w:color w:val="auto"/>
          <w:sz w:val="22"/>
          <w:szCs w:val="22"/>
        </w:rPr>
        <w:t xml:space="preserve"> facilities are</w:t>
      </w:r>
      <w:r w:rsidR="00F73998">
        <w:rPr>
          <w:rFonts w:ascii="Calibri" w:hAnsi="Calibri"/>
          <w:color w:val="auto"/>
          <w:sz w:val="22"/>
          <w:szCs w:val="22"/>
        </w:rPr>
        <w:t xml:space="preserve"> then</w:t>
      </w:r>
      <w:r w:rsidRPr="00A66659">
        <w:rPr>
          <w:rFonts w:ascii="Calibri" w:hAnsi="Calibri"/>
          <w:color w:val="auto"/>
          <w:sz w:val="22"/>
          <w:szCs w:val="22"/>
        </w:rPr>
        <w:t xml:space="preserve"> </w:t>
      </w:r>
      <w:r>
        <w:rPr>
          <w:rFonts w:ascii="Calibri" w:hAnsi="Calibri"/>
          <w:color w:val="auto"/>
          <w:sz w:val="22"/>
          <w:szCs w:val="22"/>
        </w:rPr>
        <w:t xml:space="preserve">individually partnered with </w:t>
      </w:r>
      <w:r w:rsidRPr="00A66659">
        <w:rPr>
          <w:rFonts w:ascii="Calibri" w:hAnsi="Calibri"/>
          <w:color w:val="auto"/>
          <w:sz w:val="22"/>
          <w:szCs w:val="22"/>
        </w:rPr>
        <w:t>Quest Diagnostics for</w:t>
      </w:r>
      <w:r>
        <w:rPr>
          <w:rFonts w:ascii="Calibri" w:hAnsi="Calibri"/>
          <w:color w:val="auto"/>
          <w:sz w:val="22"/>
          <w:szCs w:val="22"/>
        </w:rPr>
        <w:t xml:space="preserve"> diagnostic</w:t>
      </w:r>
      <w:r w:rsidRPr="00A66659">
        <w:rPr>
          <w:rFonts w:ascii="Calibri" w:hAnsi="Calibri"/>
          <w:color w:val="auto"/>
          <w:sz w:val="22"/>
          <w:szCs w:val="22"/>
        </w:rPr>
        <w:t xml:space="preserve"> lab services.  </w:t>
      </w:r>
      <w:r>
        <w:rPr>
          <w:rFonts w:ascii="Calibri" w:hAnsi="Calibri"/>
          <w:color w:val="auto"/>
          <w:sz w:val="22"/>
          <w:szCs w:val="22"/>
        </w:rPr>
        <w:t>The State requires services of common use to utilize a Master Agreement contract</w:t>
      </w:r>
      <w:r w:rsidRPr="00B970CE">
        <w:rPr>
          <w:rFonts w:ascii="Calibri" w:hAnsi="Calibri"/>
          <w:color w:val="auto"/>
          <w:sz w:val="22"/>
          <w:szCs w:val="22"/>
        </w:rPr>
        <w:t>.</w:t>
      </w:r>
      <w:r>
        <w:rPr>
          <w:rFonts w:ascii="Calibri" w:hAnsi="Calibri"/>
          <w:color w:val="auto"/>
          <w:sz w:val="22"/>
          <w:szCs w:val="22"/>
        </w:rPr>
        <w:t xml:space="preserve"> </w:t>
      </w:r>
    </w:p>
    <w:p w14:paraId="2B543DC8" w14:textId="77777777" w:rsidR="00C007DF" w:rsidRDefault="00C007DF" w:rsidP="00C007DF">
      <w:pPr>
        <w:pStyle w:val="default"/>
        <w:ind w:left="720" w:hanging="720"/>
        <w:rPr>
          <w:rFonts w:ascii="Calibri" w:hAnsi="Calibri"/>
          <w:color w:val="auto"/>
          <w:sz w:val="22"/>
          <w:szCs w:val="22"/>
        </w:rPr>
      </w:pPr>
    </w:p>
    <w:p w14:paraId="36F647AB" w14:textId="0332A67F" w:rsidR="007104C3" w:rsidRDefault="00C007DF" w:rsidP="00C007DF">
      <w:pPr>
        <w:pStyle w:val="default"/>
        <w:ind w:left="720" w:hanging="720"/>
        <w:rPr>
          <w:rFonts w:ascii="Calibri" w:hAnsi="Calibri"/>
          <w:sz w:val="22"/>
          <w:szCs w:val="22"/>
        </w:rPr>
      </w:pPr>
      <w:r>
        <w:rPr>
          <w:rFonts w:ascii="Calibri" w:hAnsi="Calibri"/>
          <w:color w:val="auto"/>
          <w:sz w:val="22"/>
          <w:szCs w:val="22"/>
        </w:rPr>
        <w:tab/>
        <w:t>The Master Agreement, C</w:t>
      </w:r>
      <w:r w:rsidRPr="004D5B4F">
        <w:rPr>
          <w:rFonts w:ascii="Calibri" w:hAnsi="Calibri"/>
          <w:color w:val="auto"/>
          <w:sz w:val="22"/>
          <w:szCs w:val="22"/>
        </w:rPr>
        <w:t>ontract, is competitively solicite</w:t>
      </w:r>
      <w:r>
        <w:rPr>
          <w:rFonts w:ascii="Calibri" w:hAnsi="Calibri"/>
          <w:color w:val="auto"/>
          <w:sz w:val="22"/>
          <w:szCs w:val="22"/>
        </w:rPr>
        <w:t>d and establishes prices, terms</w:t>
      </w:r>
      <w:r w:rsidRPr="004D5B4F">
        <w:rPr>
          <w:rFonts w:ascii="Calibri" w:hAnsi="Calibri"/>
          <w:color w:val="auto"/>
          <w:sz w:val="22"/>
          <w:szCs w:val="22"/>
        </w:rPr>
        <w:t xml:space="preserve"> and conditions for the purchase of</w:t>
      </w:r>
      <w:r>
        <w:rPr>
          <w:rFonts w:ascii="Calibri" w:hAnsi="Calibri"/>
          <w:color w:val="auto"/>
          <w:sz w:val="22"/>
          <w:szCs w:val="22"/>
        </w:rPr>
        <w:t xml:space="preserve"> the</w:t>
      </w:r>
      <w:r w:rsidRPr="004D5B4F">
        <w:rPr>
          <w:rFonts w:ascii="Calibri" w:hAnsi="Calibri"/>
          <w:color w:val="auto"/>
          <w:sz w:val="22"/>
          <w:szCs w:val="22"/>
        </w:rPr>
        <w:t xml:space="preserve"> </w:t>
      </w:r>
      <w:r>
        <w:rPr>
          <w:rFonts w:ascii="Calibri" w:hAnsi="Calibri"/>
          <w:color w:val="auto"/>
          <w:sz w:val="22"/>
          <w:szCs w:val="22"/>
        </w:rPr>
        <w:t xml:space="preserve">good or </w:t>
      </w:r>
      <w:r w:rsidRPr="004D5B4F">
        <w:rPr>
          <w:rFonts w:ascii="Calibri" w:hAnsi="Calibri"/>
          <w:color w:val="auto"/>
          <w:sz w:val="22"/>
          <w:szCs w:val="22"/>
        </w:rPr>
        <w:t>services</w:t>
      </w:r>
      <w:r>
        <w:rPr>
          <w:rFonts w:ascii="Calibri" w:hAnsi="Calibri"/>
          <w:color w:val="auto"/>
          <w:sz w:val="22"/>
          <w:szCs w:val="22"/>
        </w:rPr>
        <w:t xml:space="preserve"> of</w:t>
      </w:r>
      <w:r w:rsidRPr="004D5B4F">
        <w:rPr>
          <w:rFonts w:ascii="Calibri" w:hAnsi="Calibri"/>
          <w:color w:val="auto"/>
          <w:sz w:val="22"/>
          <w:szCs w:val="22"/>
        </w:rPr>
        <w:t xml:space="preserve"> common use. </w:t>
      </w:r>
      <w:r w:rsidR="00942C66">
        <w:rPr>
          <w:rFonts w:ascii="Calibri" w:hAnsi="Calibri"/>
          <w:color w:val="auto"/>
          <w:sz w:val="22"/>
          <w:szCs w:val="22"/>
        </w:rPr>
        <w:t xml:space="preserve">The </w:t>
      </w:r>
      <w:r w:rsidRPr="004D5B4F">
        <w:rPr>
          <w:rFonts w:ascii="Calibri" w:hAnsi="Calibri"/>
          <w:color w:val="auto"/>
          <w:sz w:val="22"/>
          <w:szCs w:val="22"/>
        </w:rPr>
        <w:t xml:space="preserve">Master </w:t>
      </w:r>
      <w:r w:rsidR="00942C66">
        <w:rPr>
          <w:rFonts w:ascii="Calibri" w:hAnsi="Calibri"/>
          <w:color w:val="auto"/>
          <w:sz w:val="22"/>
          <w:szCs w:val="22"/>
        </w:rPr>
        <w:t>A</w:t>
      </w:r>
      <w:r w:rsidRPr="004D5B4F">
        <w:rPr>
          <w:rFonts w:ascii="Calibri" w:hAnsi="Calibri"/>
          <w:color w:val="auto"/>
          <w:sz w:val="22"/>
          <w:szCs w:val="22"/>
        </w:rPr>
        <w:t xml:space="preserve">greement </w:t>
      </w:r>
      <w:r>
        <w:rPr>
          <w:rFonts w:ascii="Calibri" w:hAnsi="Calibri"/>
          <w:color w:val="auto"/>
          <w:sz w:val="22"/>
          <w:szCs w:val="22"/>
        </w:rPr>
        <w:t>will</w:t>
      </w:r>
      <w:r w:rsidRPr="004D5B4F">
        <w:rPr>
          <w:rFonts w:ascii="Calibri" w:hAnsi="Calibri"/>
          <w:color w:val="auto"/>
          <w:sz w:val="22"/>
          <w:szCs w:val="22"/>
        </w:rPr>
        <w:t xml:space="preserve"> be</w:t>
      </w:r>
      <w:r>
        <w:rPr>
          <w:rFonts w:ascii="Calibri" w:hAnsi="Calibri"/>
          <w:color w:val="auto"/>
          <w:sz w:val="22"/>
          <w:szCs w:val="22"/>
        </w:rPr>
        <w:t xml:space="preserve"> awarded to a single </w:t>
      </w:r>
      <w:r w:rsidR="00091C15">
        <w:rPr>
          <w:rFonts w:ascii="Calibri" w:hAnsi="Calibri"/>
          <w:color w:val="auto"/>
          <w:sz w:val="22"/>
          <w:szCs w:val="22"/>
        </w:rPr>
        <w:t>Vendor</w:t>
      </w:r>
      <w:r w:rsidRPr="00193C30">
        <w:rPr>
          <w:rFonts w:ascii="Calibri" w:hAnsi="Calibri"/>
          <w:color w:val="auto"/>
          <w:sz w:val="22"/>
          <w:szCs w:val="22"/>
        </w:rPr>
        <w:t>.</w:t>
      </w:r>
      <w:r w:rsidR="00F73998" w:rsidRPr="00193C30">
        <w:rPr>
          <w:rFonts w:ascii="Calibri" w:hAnsi="Calibri"/>
          <w:color w:val="auto"/>
          <w:sz w:val="22"/>
          <w:szCs w:val="22"/>
        </w:rPr>
        <w:t xml:space="preserve">  </w:t>
      </w:r>
      <w:r w:rsidR="00A3559D" w:rsidRPr="00193C30">
        <w:rPr>
          <w:rFonts w:ascii="Calibri" w:hAnsi="Calibri"/>
          <w:color w:val="auto"/>
          <w:sz w:val="22"/>
          <w:szCs w:val="22"/>
        </w:rPr>
        <w:t>It is expected that there will be r</w:t>
      </w:r>
      <w:r w:rsidR="00F73998" w:rsidRPr="00193C30">
        <w:rPr>
          <w:rFonts w:ascii="Calibri" w:hAnsi="Calibri"/>
          <w:color w:val="auto"/>
          <w:sz w:val="22"/>
          <w:szCs w:val="22"/>
        </w:rPr>
        <w:t xml:space="preserve">egularly scheduled site visits by </w:t>
      </w:r>
      <w:r w:rsidR="00A3559D" w:rsidRPr="00193C30">
        <w:rPr>
          <w:rFonts w:ascii="Calibri" w:hAnsi="Calibri"/>
          <w:color w:val="auto"/>
          <w:sz w:val="22"/>
          <w:szCs w:val="22"/>
        </w:rPr>
        <w:t xml:space="preserve">the awarded Vendor’s </w:t>
      </w:r>
      <w:r w:rsidR="00F73998" w:rsidRPr="00193C30">
        <w:rPr>
          <w:rFonts w:ascii="Calibri" w:hAnsi="Calibri"/>
          <w:color w:val="auto"/>
          <w:sz w:val="22"/>
          <w:szCs w:val="22"/>
        </w:rPr>
        <w:t xml:space="preserve">representative </w:t>
      </w:r>
      <w:r w:rsidR="00A3559D" w:rsidRPr="00193C30">
        <w:rPr>
          <w:rFonts w:ascii="Calibri" w:hAnsi="Calibri"/>
          <w:color w:val="auto"/>
          <w:sz w:val="22"/>
          <w:szCs w:val="22"/>
        </w:rPr>
        <w:t xml:space="preserve">(a </w:t>
      </w:r>
      <w:r w:rsidR="00F73998" w:rsidRPr="00193C30">
        <w:rPr>
          <w:rFonts w:ascii="Calibri" w:hAnsi="Calibri"/>
          <w:color w:val="auto"/>
          <w:sz w:val="22"/>
          <w:szCs w:val="22"/>
        </w:rPr>
        <w:t>minimum of once a quarter</w:t>
      </w:r>
      <w:r w:rsidR="00A3559D" w:rsidRPr="00193C30">
        <w:rPr>
          <w:rFonts w:ascii="Calibri" w:hAnsi="Calibri"/>
          <w:color w:val="auto"/>
          <w:sz w:val="22"/>
          <w:szCs w:val="22"/>
        </w:rPr>
        <w:t>)</w:t>
      </w:r>
      <w:r w:rsidR="00F73998" w:rsidRPr="00193C30">
        <w:rPr>
          <w:rFonts w:ascii="Calibri" w:hAnsi="Calibri"/>
          <w:color w:val="auto"/>
          <w:sz w:val="22"/>
          <w:szCs w:val="22"/>
        </w:rPr>
        <w:t>.</w:t>
      </w:r>
      <w:r w:rsidR="00215081" w:rsidRPr="00193C30">
        <w:rPr>
          <w:rFonts w:ascii="Calibri" w:hAnsi="Calibri"/>
          <w:color w:val="auto"/>
          <w:sz w:val="22"/>
          <w:szCs w:val="22"/>
        </w:rPr>
        <w:t xml:space="preserve">  In addition, it’s expected that Vendor Invoices will provide, at a minimum, the date of service, specimen number, offender name and ID number, test name, CPT#, and test pricing with invoices provided monthly. </w:t>
      </w:r>
    </w:p>
    <w:p w14:paraId="202CAB94" w14:textId="77777777" w:rsidR="007104C3" w:rsidRDefault="007104C3" w:rsidP="00C007DF">
      <w:pPr>
        <w:pStyle w:val="default"/>
        <w:ind w:left="720" w:hanging="720"/>
        <w:rPr>
          <w:rFonts w:ascii="Calibri" w:hAnsi="Calibri"/>
          <w:sz w:val="22"/>
          <w:szCs w:val="22"/>
        </w:rPr>
      </w:pPr>
    </w:p>
    <w:p w14:paraId="59D2E504" w14:textId="6902B8F2" w:rsidR="00C007DF" w:rsidRDefault="007104C3" w:rsidP="00C007DF">
      <w:pPr>
        <w:pStyle w:val="default"/>
        <w:ind w:left="720" w:hanging="720"/>
        <w:rPr>
          <w:rFonts w:ascii="Calibri" w:hAnsi="Calibri"/>
          <w:color w:val="auto"/>
          <w:sz w:val="22"/>
          <w:szCs w:val="22"/>
        </w:rPr>
      </w:pPr>
      <w:r>
        <w:rPr>
          <w:rFonts w:ascii="Calibri" w:hAnsi="Calibri"/>
          <w:sz w:val="22"/>
          <w:szCs w:val="22"/>
        </w:rPr>
        <w:tab/>
        <w:t xml:space="preserve">Any </w:t>
      </w:r>
      <w:r w:rsidRPr="00FD01EA">
        <w:rPr>
          <w:rFonts w:ascii="Calibri" w:hAnsi="Calibri"/>
          <w:sz w:val="22"/>
          <w:szCs w:val="22"/>
        </w:rPr>
        <w:t>Software require</w:t>
      </w:r>
      <w:r>
        <w:rPr>
          <w:rFonts w:ascii="Calibri" w:hAnsi="Calibri"/>
          <w:sz w:val="22"/>
          <w:szCs w:val="22"/>
        </w:rPr>
        <w:t xml:space="preserve">d must be provided and supported by vendor.   It is expected that </w:t>
      </w:r>
      <w:r w:rsidRPr="00FD01EA">
        <w:rPr>
          <w:rFonts w:ascii="Calibri" w:hAnsi="Calibri"/>
          <w:sz w:val="22"/>
          <w:szCs w:val="22"/>
        </w:rPr>
        <w:t>software</w:t>
      </w:r>
      <w:r>
        <w:rPr>
          <w:rFonts w:ascii="Calibri" w:hAnsi="Calibri"/>
          <w:sz w:val="22"/>
          <w:szCs w:val="22"/>
        </w:rPr>
        <w:t xml:space="preserve"> that must be </w:t>
      </w:r>
      <w:r w:rsidRPr="00FD01EA">
        <w:rPr>
          <w:rFonts w:ascii="Calibri" w:hAnsi="Calibri"/>
          <w:sz w:val="22"/>
          <w:szCs w:val="22"/>
        </w:rPr>
        <w:t xml:space="preserve">loaded on PCs at </w:t>
      </w:r>
      <w:r>
        <w:rPr>
          <w:rFonts w:ascii="Calibri" w:hAnsi="Calibri"/>
          <w:sz w:val="22"/>
          <w:szCs w:val="22"/>
        </w:rPr>
        <w:t xml:space="preserve">facilities will </w:t>
      </w:r>
      <w:r w:rsidRPr="00FD01EA">
        <w:rPr>
          <w:rFonts w:ascii="Calibri" w:hAnsi="Calibri"/>
          <w:sz w:val="22"/>
          <w:szCs w:val="22"/>
        </w:rPr>
        <w:t xml:space="preserve">be Windows </w:t>
      </w:r>
      <w:r>
        <w:rPr>
          <w:rFonts w:ascii="Calibri" w:hAnsi="Calibri"/>
          <w:sz w:val="22"/>
          <w:szCs w:val="22"/>
        </w:rPr>
        <w:t>10</w:t>
      </w:r>
      <w:r w:rsidRPr="00FD01EA">
        <w:rPr>
          <w:rFonts w:ascii="Calibri" w:hAnsi="Calibri"/>
          <w:sz w:val="22"/>
          <w:szCs w:val="22"/>
        </w:rPr>
        <w:t xml:space="preserve"> or later compatible.</w:t>
      </w:r>
    </w:p>
    <w:p w14:paraId="0AA8AF9C" w14:textId="77777777" w:rsidR="00C007DF" w:rsidRDefault="00C007DF" w:rsidP="00C007DF">
      <w:pPr>
        <w:pStyle w:val="default"/>
        <w:ind w:left="720" w:hanging="720"/>
        <w:rPr>
          <w:rFonts w:ascii="Calibri" w:hAnsi="Calibri"/>
          <w:color w:val="auto"/>
          <w:sz w:val="22"/>
          <w:szCs w:val="22"/>
        </w:rPr>
      </w:pPr>
    </w:p>
    <w:p w14:paraId="0465AF65" w14:textId="75BA5CD5" w:rsidR="00C007DF" w:rsidRDefault="00C007DF" w:rsidP="00C007DF">
      <w:pPr>
        <w:pStyle w:val="default"/>
        <w:ind w:left="720" w:hanging="720"/>
        <w:rPr>
          <w:rFonts w:ascii="Calibri" w:hAnsi="Calibri"/>
          <w:color w:val="auto"/>
          <w:sz w:val="22"/>
          <w:szCs w:val="22"/>
        </w:rPr>
      </w:pPr>
      <w:r>
        <w:rPr>
          <w:rFonts w:ascii="Calibri" w:hAnsi="Calibri"/>
          <w:color w:val="auto"/>
          <w:sz w:val="22"/>
          <w:szCs w:val="22"/>
        </w:rPr>
        <w:tab/>
        <w:t>DOC spend on lab fees per year is</w:t>
      </w:r>
      <w:r w:rsidRPr="00B970CE">
        <w:rPr>
          <w:rFonts w:ascii="Calibri" w:hAnsi="Calibri"/>
          <w:color w:val="auto"/>
          <w:sz w:val="22"/>
          <w:szCs w:val="22"/>
        </w:rPr>
        <w:t xml:space="preserve"> approximately</w:t>
      </w:r>
      <w:r w:rsidRPr="00A66659">
        <w:rPr>
          <w:rFonts w:ascii="Calibri" w:hAnsi="Calibri"/>
          <w:color w:val="auto"/>
          <w:sz w:val="22"/>
          <w:szCs w:val="22"/>
        </w:rPr>
        <w:t xml:space="preserve"> </w:t>
      </w:r>
      <w:r w:rsidRPr="007E72DF">
        <w:rPr>
          <w:rFonts w:ascii="Calibri" w:hAnsi="Calibri"/>
          <w:color w:val="auto"/>
          <w:sz w:val="22"/>
          <w:szCs w:val="22"/>
        </w:rPr>
        <w:t>$</w:t>
      </w:r>
      <w:r w:rsidR="002F513F" w:rsidRPr="007E72DF">
        <w:rPr>
          <w:rFonts w:ascii="Calibri" w:hAnsi="Calibri"/>
          <w:color w:val="auto"/>
          <w:sz w:val="22"/>
          <w:szCs w:val="22"/>
        </w:rPr>
        <w:t>375,</w:t>
      </w:r>
      <w:r w:rsidRPr="007E72DF">
        <w:rPr>
          <w:rFonts w:ascii="Calibri" w:hAnsi="Calibri"/>
          <w:color w:val="auto"/>
          <w:sz w:val="22"/>
          <w:szCs w:val="22"/>
        </w:rPr>
        <w:t>000.  The Iowa Medical &amp; Classification Center in Coralville, IA will be the primary user of the contract with approximately $1</w:t>
      </w:r>
      <w:r w:rsidR="007E72DF" w:rsidRPr="007E72DF">
        <w:rPr>
          <w:rFonts w:ascii="Calibri" w:hAnsi="Calibri"/>
          <w:color w:val="auto"/>
          <w:sz w:val="22"/>
          <w:szCs w:val="22"/>
        </w:rPr>
        <w:t>2</w:t>
      </w:r>
      <w:r w:rsidRPr="007E72DF">
        <w:rPr>
          <w:rFonts w:ascii="Calibri" w:hAnsi="Calibri"/>
          <w:color w:val="auto"/>
          <w:sz w:val="22"/>
          <w:szCs w:val="22"/>
        </w:rPr>
        <w:t>,000 of</w:t>
      </w:r>
      <w:r>
        <w:rPr>
          <w:rFonts w:ascii="Calibri" w:hAnsi="Calibri"/>
          <w:color w:val="auto"/>
          <w:sz w:val="22"/>
          <w:szCs w:val="22"/>
        </w:rPr>
        <w:t xml:space="preserve"> usage </w:t>
      </w:r>
      <w:r w:rsidRPr="00A66659">
        <w:rPr>
          <w:rFonts w:ascii="Calibri" w:hAnsi="Calibri"/>
          <w:color w:val="auto"/>
          <w:sz w:val="22"/>
          <w:szCs w:val="22"/>
        </w:rPr>
        <w:t xml:space="preserve">per month.  </w:t>
      </w:r>
    </w:p>
    <w:p w14:paraId="4C066040" w14:textId="77777777" w:rsidR="00C007DF" w:rsidRDefault="00C007DF" w:rsidP="00C007DF">
      <w:pPr>
        <w:pStyle w:val="default"/>
        <w:ind w:left="720" w:hanging="720"/>
        <w:rPr>
          <w:rFonts w:ascii="Calibri" w:hAnsi="Calibri"/>
          <w:color w:val="auto"/>
          <w:sz w:val="22"/>
          <w:szCs w:val="22"/>
        </w:rPr>
      </w:pPr>
    </w:p>
    <w:p w14:paraId="10D1EEC1" w14:textId="1F07E0D0" w:rsidR="00C007DF" w:rsidRPr="00C007DF" w:rsidRDefault="00C007DF" w:rsidP="00EC0512">
      <w:pPr>
        <w:pStyle w:val="default"/>
        <w:ind w:left="720" w:hanging="720"/>
        <w:rPr>
          <w:rFonts w:asciiTheme="minorHAnsi" w:hAnsiTheme="minorHAnsi" w:cstheme="minorHAnsi"/>
          <w:b/>
          <w:sz w:val="22"/>
          <w:szCs w:val="22"/>
        </w:rPr>
      </w:pPr>
      <w:r>
        <w:rPr>
          <w:rFonts w:ascii="Calibri" w:hAnsi="Calibri"/>
          <w:color w:val="auto"/>
          <w:sz w:val="22"/>
          <w:szCs w:val="22"/>
        </w:rPr>
        <w:tab/>
      </w:r>
      <w:r w:rsidRPr="00A66659">
        <w:rPr>
          <w:rFonts w:ascii="Calibri" w:hAnsi="Calibri"/>
          <w:color w:val="auto"/>
          <w:sz w:val="22"/>
          <w:szCs w:val="22"/>
        </w:rPr>
        <w:t>The I</w:t>
      </w:r>
      <w:r>
        <w:rPr>
          <w:rFonts w:ascii="Calibri" w:hAnsi="Calibri"/>
          <w:color w:val="auto"/>
          <w:sz w:val="22"/>
          <w:szCs w:val="22"/>
        </w:rPr>
        <w:t xml:space="preserve">owa </w:t>
      </w:r>
      <w:r w:rsidRPr="00A66659">
        <w:rPr>
          <w:rFonts w:ascii="Calibri" w:hAnsi="Calibri"/>
          <w:color w:val="auto"/>
          <w:sz w:val="22"/>
          <w:szCs w:val="22"/>
        </w:rPr>
        <w:t>D</w:t>
      </w:r>
      <w:r>
        <w:rPr>
          <w:rFonts w:ascii="Calibri" w:hAnsi="Calibri"/>
          <w:color w:val="auto"/>
          <w:sz w:val="22"/>
          <w:szCs w:val="22"/>
        </w:rPr>
        <w:t xml:space="preserve">epartment of </w:t>
      </w:r>
      <w:r w:rsidRPr="00A66659">
        <w:rPr>
          <w:rFonts w:ascii="Calibri" w:hAnsi="Calibri"/>
          <w:color w:val="auto"/>
          <w:sz w:val="22"/>
          <w:szCs w:val="22"/>
        </w:rPr>
        <w:t>C</w:t>
      </w:r>
      <w:r>
        <w:rPr>
          <w:rFonts w:ascii="Calibri" w:hAnsi="Calibri"/>
          <w:color w:val="auto"/>
          <w:sz w:val="22"/>
          <w:szCs w:val="22"/>
        </w:rPr>
        <w:t>orrections</w:t>
      </w:r>
      <w:r w:rsidRPr="00A66659">
        <w:rPr>
          <w:rFonts w:ascii="Calibri" w:hAnsi="Calibri"/>
          <w:color w:val="auto"/>
          <w:sz w:val="22"/>
          <w:szCs w:val="22"/>
        </w:rPr>
        <w:t xml:space="preserve"> has an electronic medical record that was developed by ATG of West Des Moines</w:t>
      </w:r>
      <w:r>
        <w:rPr>
          <w:rFonts w:ascii="Calibri" w:hAnsi="Calibri"/>
          <w:color w:val="auto"/>
          <w:sz w:val="22"/>
          <w:szCs w:val="22"/>
        </w:rPr>
        <w:t>, IA</w:t>
      </w:r>
      <w:r w:rsidRPr="00A66659">
        <w:rPr>
          <w:rFonts w:ascii="Calibri" w:hAnsi="Calibri"/>
          <w:color w:val="auto"/>
          <w:sz w:val="22"/>
          <w:szCs w:val="22"/>
        </w:rPr>
        <w:t xml:space="preserve">; the </w:t>
      </w:r>
      <w:r>
        <w:rPr>
          <w:rFonts w:ascii="Calibri" w:hAnsi="Calibri"/>
          <w:color w:val="auto"/>
          <w:sz w:val="22"/>
          <w:szCs w:val="22"/>
        </w:rPr>
        <w:t xml:space="preserve">awarded Contractor will be required to </w:t>
      </w:r>
      <w:r w:rsidRPr="00A66659">
        <w:rPr>
          <w:rFonts w:ascii="Calibri" w:hAnsi="Calibri"/>
          <w:color w:val="auto"/>
          <w:sz w:val="22"/>
          <w:szCs w:val="22"/>
        </w:rPr>
        <w:t xml:space="preserve">download results into this record. </w:t>
      </w:r>
    </w:p>
    <w:p w14:paraId="214E279D" w14:textId="77777777" w:rsidR="007715ED" w:rsidRPr="009E13BD" w:rsidRDefault="007715ED" w:rsidP="00EC09F5">
      <w:pPr>
        <w:ind w:left="720"/>
        <w:jc w:val="both"/>
        <w:rPr>
          <w:rFonts w:ascii="Calibri" w:hAnsi="Calibri"/>
          <w:b/>
          <w:sz w:val="22"/>
          <w:szCs w:val="22"/>
        </w:rPr>
      </w:pPr>
    </w:p>
    <w:p w14:paraId="4F9CAD3B" w14:textId="25A3383A" w:rsidR="007715ED" w:rsidRDefault="00F9679D" w:rsidP="00F9679D">
      <w:pPr>
        <w:pStyle w:val="NoSpacing"/>
        <w:ind w:left="720" w:hanging="720"/>
        <w:rPr>
          <w:rFonts w:ascii="Calibri" w:hAnsi="Calibri"/>
          <w:sz w:val="22"/>
          <w:szCs w:val="22"/>
          <w:highlight w:val="yellow"/>
        </w:rPr>
      </w:pPr>
      <w:r>
        <w:rPr>
          <w:rFonts w:ascii="Calibri" w:hAnsi="Calibri"/>
          <w:b/>
          <w:sz w:val="22"/>
          <w:szCs w:val="22"/>
        </w:rPr>
        <w:t>1.5</w:t>
      </w:r>
      <w:r>
        <w:rPr>
          <w:rFonts w:ascii="Calibri" w:hAnsi="Calibri"/>
          <w:b/>
          <w:sz w:val="22"/>
          <w:szCs w:val="22"/>
        </w:rPr>
        <w:tab/>
      </w:r>
      <w:r w:rsidR="007715ED" w:rsidRPr="009E13BD">
        <w:rPr>
          <w:rFonts w:ascii="Calibri" w:hAnsi="Calibri"/>
          <w:b/>
          <w:sz w:val="22"/>
          <w:szCs w:val="22"/>
        </w:rPr>
        <w:t>Background Information</w:t>
      </w:r>
      <w:r>
        <w:rPr>
          <w:rFonts w:ascii="Calibri" w:hAnsi="Calibri"/>
          <w:b/>
          <w:sz w:val="22"/>
          <w:szCs w:val="22"/>
        </w:rPr>
        <w:t xml:space="preserve"> </w:t>
      </w:r>
    </w:p>
    <w:p w14:paraId="26F16D7D" w14:textId="52A0BE6D" w:rsidR="00F0753E" w:rsidRPr="00EA0A16" w:rsidRDefault="00AB29D5" w:rsidP="00F9679D">
      <w:pPr>
        <w:pStyle w:val="NoSpacing"/>
        <w:ind w:left="720" w:hanging="720"/>
        <w:rPr>
          <w:rFonts w:ascii="Calibri" w:hAnsi="Calibri"/>
          <w:sz w:val="22"/>
          <w:szCs w:val="22"/>
          <w:highlight w:val="yellow"/>
        </w:rPr>
      </w:pPr>
      <w:r>
        <w:rPr>
          <w:rFonts w:ascii="Calibri" w:hAnsi="Calibri"/>
          <w:b/>
          <w:sz w:val="22"/>
          <w:szCs w:val="22"/>
        </w:rPr>
        <w:tab/>
      </w:r>
      <w:r w:rsidRPr="00EA0A16">
        <w:rPr>
          <w:rFonts w:ascii="Calibri" w:hAnsi="Calibri"/>
          <w:sz w:val="22"/>
          <w:szCs w:val="22"/>
        </w:rPr>
        <w:t>The I</w:t>
      </w:r>
      <w:r w:rsidR="00F0753E" w:rsidRPr="00EA0A16">
        <w:rPr>
          <w:rFonts w:ascii="Calibri" w:hAnsi="Calibri"/>
          <w:sz w:val="22"/>
          <w:szCs w:val="22"/>
        </w:rPr>
        <w:t xml:space="preserve">owa </w:t>
      </w:r>
      <w:r w:rsidRPr="00EA0A16">
        <w:rPr>
          <w:rFonts w:ascii="Calibri" w:hAnsi="Calibri"/>
          <w:sz w:val="22"/>
          <w:szCs w:val="22"/>
        </w:rPr>
        <w:t>Department</w:t>
      </w:r>
      <w:r w:rsidR="00F0753E" w:rsidRPr="00EA0A16">
        <w:rPr>
          <w:rFonts w:ascii="Calibri" w:hAnsi="Calibri"/>
          <w:sz w:val="22"/>
          <w:szCs w:val="22"/>
        </w:rPr>
        <w:t xml:space="preserve"> of </w:t>
      </w:r>
      <w:r w:rsidRPr="00EA0A16">
        <w:rPr>
          <w:rFonts w:ascii="Calibri" w:hAnsi="Calibri"/>
          <w:sz w:val="22"/>
          <w:szCs w:val="22"/>
        </w:rPr>
        <w:t xml:space="preserve">Corrections runs and operates </w:t>
      </w:r>
      <w:r w:rsidR="00F0753E" w:rsidRPr="00EA0A16">
        <w:rPr>
          <w:rFonts w:ascii="Calibri" w:hAnsi="Calibri"/>
          <w:sz w:val="22"/>
          <w:szCs w:val="22"/>
        </w:rPr>
        <w:t xml:space="preserve">its own medical system. </w:t>
      </w:r>
      <w:r w:rsidRPr="00EA0A16">
        <w:rPr>
          <w:rFonts w:ascii="Calibri" w:hAnsi="Calibri"/>
          <w:sz w:val="22"/>
          <w:szCs w:val="22"/>
        </w:rPr>
        <w:t xml:space="preserve"> </w:t>
      </w:r>
      <w:r w:rsidR="00F0753E" w:rsidRPr="00EA0A16">
        <w:rPr>
          <w:rFonts w:ascii="Calibri" w:hAnsi="Calibri"/>
          <w:sz w:val="22"/>
          <w:szCs w:val="22"/>
        </w:rPr>
        <w:t xml:space="preserve">A </w:t>
      </w:r>
      <w:r w:rsidRPr="00EA0A16">
        <w:rPr>
          <w:rFonts w:ascii="Calibri" w:hAnsi="Calibri"/>
          <w:sz w:val="22"/>
          <w:szCs w:val="22"/>
        </w:rPr>
        <w:t>Health Services Administrator, Medical Director, and Administrator of Nursing</w:t>
      </w:r>
      <w:r w:rsidR="00F0753E" w:rsidRPr="00EA0A16">
        <w:rPr>
          <w:rFonts w:ascii="Calibri" w:hAnsi="Calibri"/>
          <w:sz w:val="22"/>
          <w:szCs w:val="22"/>
        </w:rPr>
        <w:t xml:space="preserve"> oversee the medical, </w:t>
      </w:r>
      <w:r w:rsidRPr="00EA0A16">
        <w:rPr>
          <w:rFonts w:ascii="Calibri" w:hAnsi="Calibri"/>
          <w:sz w:val="22"/>
          <w:szCs w:val="22"/>
        </w:rPr>
        <w:t>mental health</w:t>
      </w:r>
      <w:r w:rsidR="00F0753E" w:rsidRPr="00EA0A16">
        <w:rPr>
          <w:rFonts w:ascii="Calibri" w:hAnsi="Calibri"/>
          <w:sz w:val="22"/>
          <w:szCs w:val="22"/>
        </w:rPr>
        <w:t>, opt</w:t>
      </w:r>
      <w:r w:rsidRPr="00EA0A16">
        <w:rPr>
          <w:rFonts w:ascii="Calibri" w:hAnsi="Calibri"/>
          <w:sz w:val="22"/>
          <w:szCs w:val="22"/>
        </w:rPr>
        <w:t>ometry</w:t>
      </w:r>
      <w:r w:rsidR="00F0753E" w:rsidRPr="00EA0A16">
        <w:rPr>
          <w:rFonts w:ascii="Calibri" w:hAnsi="Calibri"/>
          <w:sz w:val="22"/>
          <w:szCs w:val="22"/>
        </w:rPr>
        <w:t xml:space="preserve"> and dental services at all </w:t>
      </w:r>
      <w:r w:rsidRPr="00EA0A16">
        <w:rPr>
          <w:rFonts w:ascii="Calibri" w:hAnsi="Calibri"/>
          <w:sz w:val="22"/>
          <w:szCs w:val="22"/>
        </w:rPr>
        <w:t>nine institut</w:t>
      </w:r>
      <w:r w:rsidR="00F0753E" w:rsidRPr="00EA0A16">
        <w:rPr>
          <w:rFonts w:ascii="Calibri" w:hAnsi="Calibri"/>
          <w:sz w:val="22"/>
          <w:szCs w:val="22"/>
        </w:rPr>
        <w:t xml:space="preserve">ions. A staff of </w:t>
      </w:r>
      <w:r w:rsidRPr="00EA0A16">
        <w:rPr>
          <w:rFonts w:ascii="Calibri" w:hAnsi="Calibri"/>
          <w:sz w:val="22"/>
          <w:szCs w:val="22"/>
        </w:rPr>
        <w:t>physicians</w:t>
      </w:r>
      <w:r w:rsidR="00F0753E" w:rsidRPr="00EA0A16">
        <w:rPr>
          <w:rFonts w:ascii="Calibri" w:hAnsi="Calibri"/>
          <w:sz w:val="22"/>
          <w:szCs w:val="22"/>
        </w:rPr>
        <w:t>, psych</w:t>
      </w:r>
      <w:r w:rsidRPr="00EA0A16">
        <w:rPr>
          <w:rFonts w:ascii="Calibri" w:hAnsi="Calibri"/>
          <w:sz w:val="22"/>
          <w:szCs w:val="22"/>
        </w:rPr>
        <w:t>iatrist</w:t>
      </w:r>
      <w:r w:rsidR="00F0753E" w:rsidRPr="00EA0A16">
        <w:rPr>
          <w:rFonts w:ascii="Calibri" w:hAnsi="Calibri"/>
          <w:sz w:val="22"/>
          <w:szCs w:val="22"/>
        </w:rPr>
        <w:t>, and mid-level prov</w:t>
      </w:r>
      <w:r w:rsidRPr="00EA0A16">
        <w:rPr>
          <w:rFonts w:ascii="Calibri" w:hAnsi="Calibri"/>
          <w:sz w:val="22"/>
          <w:szCs w:val="22"/>
        </w:rPr>
        <w:t>iders a</w:t>
      </w:r>
      <w:r w:rsidR="00F0753E" w:rsidRPr="00EA0A16">
        <w:rPr>
          <w:rFonts w:ascii="Calibri" w:hAnsi="Calibri"/>
          <w:sz w:val="22"/>
          <w:szCs w:val="22"/>
        </w:rPr>
        <w:t>ll order lab tests.</w:t>
      </w:r>
    </w:p>
    <w:p w14:paraId="799A3615" w14:textId="77777777" w:rsidR="00F9679D" w:rsidRDefault="00F9679D" w:rsidP="00F9679D">
      <w:pPr>
        <w:tabs>
          <w:tab w:val="left" w:pos="2892"/>
        </w:tabs>
        <w:ind w:left="-3" w:firstLine="723"/>
        <w:rPr>
          <w:rFonts w:ascii="Calibri" w:hAnsi="Calibri"/>
          <w:sz w:val="22"/>
          <w:szCs w:val="22"/>
        </w:rPr>
      </w:pPr>
    </w:p>
    <w:p w14:paraId="54EA6C38" w14:textId="3399D9F3" w:rsidR="00F9679D" w:rsidRDefault="00F9679D" w:rsidP="00F9679D">
      <w:pPr>
        <w:tabs>
          <w:tab w:val="left" w:pos="2892"/>
        </w:tabs>
        <w:ind w:left="-3" w:firstLine="723"/>
        <w:rPr>
          <w:rFonts w:asciiTheme="minorHAnsi" w:hAnsiTheme="minorHAnsi"/>
          <w:b/>
          <w:sz w:val="22"/>
          <w:szCs w:val="22"/>
        </w:rPr>
      </w:pPr>
      <w:r>
        <w:rPr>
          <w:rFonts w:asciiTheme="minorHAnsi" w:hAnsiTheme="minorHAnsi"/>
          <w:b/>
          <w:sz w:val="22"/>
          <w:szCs w:val="22"/>
        </w:rPr>
        <w:t>Iowa Department of Corrections</w:t>
      </w:r>
      <w:r w:rsidR="00BA59E9">
        <w:rPr>
          <w:rFonts w:asciiTheme="minorHAnsi" w:hAnsiTheme="minorHAnsi"/>
          <w:b/>
          <w:sz w:val="22"/>
          <w:szCs w:val="22"/>
        </w:rPr>
        <w:t xml:space="preserve"> (DOC)</w:t>
      </w:r>
      <w:r w:rsidR="00FF75ED">
        <w:rPr>
          <w:rFonts w:asciiTheme="minorHAnsi" w:hAnsiTheme="minorHAnsi"/>
          <w:b/>
          <w:sz w:val="22"/>
          <w:szCs w:val="22"/>
        </w:rPr>
        <w:t xml:space="preserve"> (facilities anticipating us</w:t>
      </w:r>
      <w:r w:rsidR="00942C66">
        <w:rPr>
          <w:rFonts w:asciiTheme="minorHAnsi" w:hAnsiTheme="minorHAnsi"/>
          <w:b/>
          <w:sz w:val="22"/>
          <w:szCs w:val="22"/>
        </w:rPr>
        <w:t>e of</w:t>
      </w:r>
      <w:r w:rsidR="00FF75ED">
        <w:rPr>
          <w:rFonts w:asciiTheme="minorHAnsi" w:hAnsiTheme="minorHAnsi"/>
          <w:b/>
          <w:sz w:val="22"/>
          <w:szCs w:val="22"/>
        </w:rPr>
        <w:t xml:space="preserve"> the RFP services)</w:t>
      </w:r>
      <w:r>
        <w:rPr>
          <w:rFonts w:asciiTheme="minorHAnsi" w:hAnsiTheme="minorHAnsi"/>
          <w:b/>
          <w:sz w:val="22"/>
          <w:szCs w:val="22"/>
        </w:rPr>
        <w:t>:</w:t>
      </w:r>
    </w:p>
    <w:p w14:paraId="40467829" w14:textId="77777777" w:rsidR="00F9679D" w:rsidRDefault="00F9679D" w:rsidP="00F9679D">
      <w:pPr>
        <w:tabs>
          <w:tab w:val="left" w:pos="2892"/>
        </w:tabs>
        <w:ind w:left="-3" w:firstLine="723"/>
        <w:rPr>
          <w:rFonts w:asciiTheme="minorHAnsi" w:hAnsiTheme="minorHAnsi"/>
          <w:sz w:val="22"/>
          <w:szCs w:val="22"/>
        </w:rPr>
      </w:pPr>
      <w:r>
        <w:rPr>
          <w:rFonts w:asciiTheme="minorHAnsi" w:hAnsiTheme="minorHAnsi"/>
          <w:sz w:val="22"/>
          <w:szCs w:val="22"/>
        </w:rPr>
        <w:t>Name of facility with approximate number of offenders:</w:t>
      </w:r>
    </w:p>
    <w:p w14:paraId="6A7C923C" w14:textId="77777777" w:rsidR="00F9679D" w:rsidRDefault="00F9679D" w:rsidP="00F9679D">
      <w:pPr>
        <w:ind w:left="-3" w:firstLine="723"/>
        <w:rPr>
          <w:rFonts w:asciiTheme="minorHAnsi" w:hAnsiTheme="minorHAnsi"/>
          <w:sz w:val="22"/>
          <w:szCs w:val="22"/>
        </w:rPr>
      </w:pPr>
      <w:r>
        <w:rPr>
          <w:rFonts w:asciiTheme="minorHAnsi" w:hAnsiTheme="minorHAnsi" w:cs="Arial"/>
          <w:bCs/>
          <w:sz w:val="22"/>
          <w:szCs w:val="22"/>
        </w:rPr>
        <w:t>Anamosa State Penitentiary ~ 1,067</w:t>
      </w:r>
    </w:p>
    <w:p w14:paraId="480303BA" w14:textId="77777777" w:rsidR="00F9679D" w:rsidRDefault="00F9679D" w:rsidP="00F9679D">
      <w:pPr>
        <w:ind w:left="-3" w:firstLine="723"/>
        <w:rPr>
          <w:rFonts w:asciiTheme="minorHAnsi" w:hAnsiTheme="minorHAnsi"/>
          <w:sz w:val="22"/>
          <w:szCs w:val="22"/>
        </w:rPr>
      </w:pPr>
      <w:r>
        <w:rPr>
          <w:rFonts w:asciiTheme="minorHAnsi" w:hAnsiTheme="minorHAnsi" w:cs="Arial"/>
          <w:bCs/>
          <w:sz w:val="22"/>
          <w:szCs w:val="22"/>
        </w:rPr>
        <w:t>Clarinda Correctional Facility ~ 828</w:t>
      </w:r>
    </w:p>
    <w:p w14:paraId="36B2E10B" w14:textId="77777777" w:rsidR="00F9679D" w:rsidRDefault="00F9679D" w:rsidP="00F9679D">
      <w:pPr>
        <w:ind w:left="-3" w:firstLine="723"/>
        <w:rPr>
          <w:rFonts w:asciiTheme="minorHAnsi" w:hAnsiTheme="minorHAnsi" w:cs="Arial"/>
          <w:bCs/>
          <w:sz w:val="22"/>
          <w:szCs w:val="22"/>
        </w:rPr>
      </w:pPr>
      <w:r>
        <w:rPr>
          <w:rFonts w:asciiTheme="minorHAnsi" w:hAnsiTheme="minorHAnsi" w:cs="Arial"/>
          <w:bCs/>
          <w:sz w:val="22"/>
          <w:szCs w:val="22"/>
        </w:rPr>
        <w:t>Ft. Dodge Correctional Facility ~ 1,300</w:t>
      </w:r>
    </w:p>
    <w:p w14:paraId="0770411C" w14:textId="77777777" w:rsidR="00F9679D" w:rsidRDefault="00F9679D" w:rsidP="00F9679D">
      <w:pPr>
        <w:ind w:left="-3" w:firstLine="723"/>
        <w:rPr>
          <w:rFonts w:asciiTheme="minorHAnsi" w:hAnsiTheme="minorHAnsi"/>
          <w:sz w:val="22"/>
          <w:szCs w:val="22"/>
        </w:rPr>
      </w:pPr>
      <w:r>
        <w:rPr>
          <w:rFonts w:asciiTheme="minorHAnsi" w:hAnsiTheme="minorHAnsi" w:cs="Arial"/>
          <w:bCs/>
          <w:sz w:val="22"/>
          <w:szCs w:val="22"/>
        </w:rPr>
        <w:t>Correctional Institution for Women</w:t>
      </w:r>
      <w:r>
        <w:rPr>
          <w:rFonts w:asciiTheme="minorHAnsi" w:hAnsiTheme="minorHAnsi"/>
          <w:sz w:val="22"/>
          <w:szCs w:val="22"/>
        </w:rPr>
        <w:t xml:space="preserve"> ~ 584</w:t>
      </w:r>
    </w:p>
    <w:p w14:paraId="787E880A" w14:textId="77777777" w:rsidR="00F9679D" w:rsidRDefault="00F9679D" w:rsidP="00F9679D">
      <w:pPr>
        <w:ind w:left="-3" w:firstLine="723"/>
        <w:rPr>
          <w:rFonts w:asciiTheme="minorHAnsi" w:hAnsiTheme="minorHAnsi"/>
          <w:sz w:val="22"/>
          <w:szCs w:val="22"/>
        </w:rPr>
      </w:pPr>
      <w:r>
        <w:rPr>
          <w:rFonts w:asciiTheme="minorHAnsi" w:hAnsiTheme="minorHAnsi" w:cs="Arial"/>
          <w:bCs/>
          <w:sz w:val="22"/>
          <w:szCs w:val="22"/>
        </w:rPr>
        <w:t>Iowa Medical &amp; Classification Center ~ 990</w:t>
      </w:r>
    </w:p>
    <w:p w14:paraId="2935E2AB" w14:textId="77777777" w:rsidR="00F9679D" w:rsidRDefault="00F9679D" w:rsidP="00F9679D">
      <w:pPr>
        <w:ind w:left="-3" w:firstLine="723"/>
        <w:rPr>
          <w:rFonts w:asciiTheme="minorHAnsi" w:hAnsiTheme="minorHAnsi" w:cs="Arial"/>
          <w:bCs/>
          <w:sz w:val="22"/>
          <w:szCs w:val="22"/>
        </w:rPr>
      </w:pPr>
      <w:r>
        <w:rPr>
          <w:rFonts w:asciiTheme="minorHAnsi" w:hAnsiTheme="minorHAnsi" w:cs="Arial"/>
          <w:bCs/>
          <w:sz w:val="22"/>
          <w:szCs w:val="22"/>
        </w:rPr>
        <w:t>Iowa State Penitentiary ~ 789</w:t>
      </w:r>
    </w:p>
    <w:p w14:paraId="1345777E" w14:textId="77777777" w:rsidR="00F9679D" w:rsidRDefault="00F9679D" w:rsidP="00F9679D">
      <w:pPr>
        <w:ind w:left="-3" w:firstLine="723"/>
        <w:rPr>
          <w:rFonts w:asciiTheme="minorHAnsi" w:hAnsiTheme="minorHAnsi" w:cs="Arial"/>
          <w:bCs/>
          <w:sz w:val="22"/>
          <w:szCs w:val="22"/>
        </w:rPr>
      </w:pPr>
      <w:r>
        <w:rPr>
          <w:rFonts w:asciiTheme="minorHAnsi" w:hAnsiTheme="minorHAnsi" w:cs="Arial"/>
          <w:bCs/>
          <w:sz w:val="22"/>
          <w:szCs w:val="22"/>
        </w:rPr>
        <w:lastRenderedPageBreak/>
        <w:t xml:space="preserve">Mt. Pleasant Correctional Facility ~ 830  </w:t>
      </w:r>
    </w:p>
    <w:p w14:paraId="6B05C72E" w14:textId="77777777" w:rsidR="00F9679D" w:rsidRDefault="00F9679D" w:rsidP="00F9679D">
      <w:pPr>
        <w:ind w:left="-3" w:firstLine="723"/>
        <w:rPr>
          <w:rFonts w:asciiTheme="minorHAnsi" w:hAnsiTheme="minorHAnsi" w:cs="Arial"/>
          <w:bCs/>
          <w:sz w:val="22"/>
          <w:szCs w:val="22"/>
        </w:rPr>
      </w:pPr>
      <w:r>
        <w:rPr>
          <w:rFonts w:asciiTheme="minorHAnsi" w:hAnsiTheme="minorHAnsi" w:cs="Arial"/>
          <w:bCs/>
          <w:sz w:val="22"/>
          <w:szCs w:val="22"/>
        </w:rPr>
        <w:t>North Central Correctional Facility ~ 507</w:t>
      </w:r>
    </w:p>
    <w:p w14:paraId="57B72892" w14:textId="77777777" w:rsidR="00F9679D" w:rsidRDefault="00F9679D" w:rsidP="00F9679D">
      <w:pPr>
        <w:ind w:left="-3" w:firstLine="723"/>
        <w:rPr>
          <w:rFonts w:asciiTheme="minorHAnsi" w:hAnsiTheme="minorHAnsi"/>
          <w:sz w:val="22"/>
          <w:szCs w:val="22"/>
        </w:rPr>
      </w:pPr>
      <w:r>
        <w:rPr>
          <w:rFonts w:asciiTheme="minorHAnsi" w:hAnsiTheme="minorHAnsi" w:cs="Arial"/>
          <w:bCs/>
          <w:sz w:val="22"/>
          <w:szCs w:val="22"/>
        </w:rPr>
        <w:t>Newton Correctional Facility ~ 1,263</w:t>
      </w:r>
    </w:p>
    <w:p w14:paraId="289C426E" w14:textId="01B0C445" w:rsidR="00F9679D" w:rsidRDefault="00F9679D" w:rsidP="00F9679D">
      <w:pPr>
        <w:ind w:left="627" w:firstLine="723"/>
        <w:rPr>
          <w:rFonts w:asciiTheme="minorHAnsi" w:hAnsiTheme="minorHAnsi"/>
          <w:sz w:val="22"/>
          <w:szCs w:val="22"/>
        </w:rPr>
      </w:pPr>
    </w:p>
    <w:p w14:paraId="67DC9019" w14:textId="4B35585D" w:rsidR="00F9679D" w:rsidRDefault="00F9679D" w:rsidP="00F9679D">
      <w:pPr>
        <w:ind w:left="-3" w:firstLine="723"/>
        <w:rPr>
          <w:rFonts w:asciiTheme="minorHAnsi" w:hAnsiTheme="minorHAnsi"/>
          <w:sz w:val="22"/>
          <w:szCs w:val="22"/>
        </w:rPr>
      </w:pPr>
      <w:r>
        <w:rPr>
          <w:rFonts w:asciiTheme="minorHAnsi" w:hAnsiTheme="minorHAnsi"/>
          <w:sz w:val="22"/>
          <w:szCs w:val="22"/>
        </w:rPr>
        <w:t xml:space="preserve">Top </w:t>
      </w:r>
      <w:r w:rsidR="003C41C1">
        <w:rPr>
          <w:rFonts w:asciiTheme="minorHAnsi" w:hAnsiTheme="minorHAnsi"/>
          <w:sz w:val="22"/>
          <w:szCs w:val="22"/>
        </w:rPr>
        <w:t xml:space="preserve">30 </w:t>
      </w:r>
      <w:r>
        <w:rPr>
          <w:rFonts w:asciiTheme="minorHAnsi" w:hAnsiTheme="minorHAnsi"/>
          <w:sz w:val="22"/>
          <w:szCs w:val="22"/>
        </w:rPr>
        <w:t xml:space="preserve">tests requested by DOC between January – </w:t>
      </w:r>
      <w:r w:rsidR="003C41C1">
        <w:rPr>
          <w:rFonts w:asciiTheme="minorHAnsi" w:hAnsiTheme="minorHAnsi"/>
          <w:sz w:val="22"/>
          <w:szCs w:val="22"/>
        </w:rPr>
        <w:t>June 2020</w:t>
      </w:r>
      <w:r>
        <w:rPr>
          <w:rFonts w:asciiTheme="minorHAnsi" w:hAnsiTheme="minorHAnsi"/>
          <w:sz w:val="22"/>
          <w:szCs w:val="22"/>
        </w:rPr>
        <w:t>:</w:t>
      </w:r>
    </w:p>
    <w:p w14:paraId="3A2B27F3" w14:textId="24A87B55" w:rsidR="007E72DF" w:rsidRDefault="007E72DF" w:rsidP="00F9679D">
      <w:pPr>
        <w:ind w:left="-3" w:firstLine="723"/>
        <w:rPr>
          <w:rFonts w:asciiTheme="minorHAnsi" w:hAnsiTheme="minorHAnsi"/>
          <w:sz w:val="22"/>
          <w:szCs w:val="22"/>
        </w:rPr>
      </w:pPr>
    </w:p>
    <w:tbl>
      <w:tblPr>
        <w:tblW w:w="4997" w:type="dxa"/>
        <w:tblInd w:w="795" w:type="dxa"/>
        <w:tblLook w:val="04A0" w:firstRow="1" w:lastRow="0" w:firstColumn="1" w:lastColumn="0" w:noHBand="0" w:noVBand="1"/>
      </w:tblPr>
      <w:tblGrid>
        <w:gridCol w:w="4330"/>
        <w:gridCol w:w="667"/>
      </w:tblGrid>
      <w:tr w:rsidR="007E72DF" w:rsidRPr="004D5B4F" w14:paraId="41FC7EAC" w14:textId="77777777" w:rsidTr="00FF75ED">
        <w:trPr>
          <w:trHeight w:val="480"/>
        </w:trPr>
        <w:tc>
          <w:tcPr>
            <w:tcW w:w="4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B4BC" w14:textId="77777777" w:rsidR="007E72DF" w:rsidRPr="004D5B4F" w:rsidRDefault="007E72DF" w:rsidP="007E72DF">
            <w:pPr>
              <w:rPr>
                <w:rFonts w:ascii="Calibri" w:hAnsi="Calibri"/>
                <w:color w:val="000000"/>
                <w:sz w:val="18"/>
                <w:szCs w:val="18"/>
              </w:rPr>
            </w:pPr>
            <w:r w:rsidRPr="004D5B4F">
              <w:rPr>
                <w:rFonts w:ascii="Calibri" w:hAnsi="Calibri"/>
                <w:color w:val="000000"/>
                <w:sz w:val="18"/>
                <w:szCs w:val="18"/>
              </w:rPr>
              <w:t>Service name</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6305" w14:textId="77777777" w:rsidR="007E72DF" w:rsidRPr="004D5B4F" w:rsidRDefault="007E72DF" w:rsidP="007E72DF">
            <w:pPr>
              <w:rPr>
                <w:rFonts w:ascii="Calibri" w:hAnsi="Calibri"/>
                <w:color w:val="000000"/>
                <w:sz w:val="18"/>
                <w:szCs w:val="18"/>
              </w:rPr>
            </w:pPr>
            <w:r w:rsidRPr="004D5B4F">
              <w:rPr>
                <w:rFonts w:ascii="Calibri" w:hAnsi="Calibri"/>
                <w:color w:val="000000"/>
                <w:sz w:val="18"/>
                <w:szCs w:val="18"/>
              </w:rPr>
              <w:t>Total</w:t>
            </w:r>
          </w:p>
        </w:tc>
      </w:tr>
      <w:tr w:rsidR="007E72DF" w:rsidRPr="004D5B4F" w14:paraId="740C1E37"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0E946DBF" w14:textId="77777777" w:rsidR="007E72DF" w:rsidRPr="004D5B4F" w:rsidRDefault="007E72DF" w:rsidP="007E72DF">
            <w:pPr>
              <w:rPr>
                <w:rFonts w:cs="Arial"/>
                <w:color w:val="000000"/>
                <w:sz w:val="18"/>
                <w:szCs w:val="18"/>
              </w:rPr>
            </w:pPr>
            <w:r>
              <w:rPr>
                <w:rFonts w:cs="Arial"/>
                <w:color w:val="000000"/>
                <w:sz w:val="18"/>
                <w:szCs w:val="18"/>
              </w:rPr>
              <w:t>CBC (DIFF/PLT)</w:t>
            </w:r>
          </w:p>
        </w:tc>
        <w:tc>
          <w:tcPr>
            <w:tcW w:w="667" w:type="dxa"/>
            <w:tcBorders>
              <w:top w:val="nil"/>
              <w:left w:val="single" w:sz="4" w:space="0" w:color="auto"/>
              <w:bottom w:val="single" w:sz="4" w:space="0" w:color="auto"/>
              <w:right w:val="single" w:sz="4" w:space="0" w:color="auto"/>
            </w:tcBorders>
            <w:shd w:val="clear" w:color="000000" w:fill="FFFFFF"/>
            <w:noWrap/>
          </w:tcPr>
          <w:p w14:paraId="6F42E305" w14:textId="77777777" w:rsidR="007E72DF" w:rsidRPr="004D5B4F" w:rsidRDefault="007E72DF" w:rsidP="007E72DF">
            <w:pPr>
              <w:jc w:val="right"/>
              <w:rPr>
                <w:rFonts w:cs="Arial"/>
                <w:color w:val="000000"/>
                <w:sz w:val="18"/>
                <w:szCs w:val="18"/>
              </w:rPr>
            </w:pPr>
            <w:r>
              <w:rPr>
                <w:rFonts w:cs="Arial"/>
                <w:color w:val="000000"/>
                <w:sz w:val="18"/>
                <w:szCs w:val="18"/>
              </w:rPr>
              <w:t>4,565</w:t>
            </w:r>
          </w:p>
        </w:tc>
      </w:tr>
      <w:tr w:rsidR="007E72DF" w:rsidRPr="004D5B4F" w14:paraId="76DC6373"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0FF0174C" w14:textId="77777777" w:rsidR="007E72DF" w:rsidRPr="004D5B4F" w:rsidRDefault="007E72DF" w:rsidP="007E72DF">
            <w:pPr>
              <w:rPr>
                <w:rFonts w:cs="Arial"/>
                <w:color w:val="000000"/>
                <w:sz w:val="18"/>
                <w:szCs w:val="18"/>
              </w:rPr>
            </w:pPr>
            <w:r w:rsidRPr="004D5B4F">
              <w:rPr>
                <w:rFonts w:cs="Arial"/>
                <w:color w:val="000000"/>
                <w:sz w:val="18"/>
                <w:szCs w:val="18"/>
              </w:rPr>
              <w:t>COMP METAB PNL</w:t>
            </w:r>
          </w:p>
        </w:tc>
        <w:tc>
          <w:tcPr>
            <w:tcW w:w="667" w:type="dxa"/>
            <w:tcBorders>
              <w:top w:val="nil"/>
              <w:left w:val="single" w:sz="4" w:space="0" w:color="auto"/>
              <w:bottom w:val="single" w:sz="4" w:space="0" w:color="auto"/>
              <w:right w:val="single" w:sz="4" w:space="0" w:color="auto"/>
            </w:tcBorders>
            <w:shd w:val="clear" w:color="000000" w:fill="FFFFFF"/>
            <w:noWrap/>
          </w:tcPr>
          <w:p w14:paraId="08BA8712" w14:textId="77777777" w:rsidR="007E72DF" w:rsidRPr="004D5B4F" w:rsidRDefault="007E72DF" w:rsidP="007E72DF">
            <w:pPr>
              <w:jc w:val="right"/>
              <w:rPr>
                <w:rFonts w:cs="Arial"/>
                <w:color w:val="000000"/>
                <w:sz w:val="18"/>
                <w:szCs w:val="18"/>
              </w:rPr>
            </w:pPr>
            <w:r>
              <w:rPr>
                <w:rFonts w:cs="Arial"/>
                <w:color w:val="000000"/>
                <w:sz w:val="18"/>
                <w:szCs w:val="18"/>
              </w:rPr>
              <w:t>2,518</w:t>
            </w:r>
          </w:p>
        </w:tc>
      </w:tr>
      <w:tr w:rsidR="007E72DF" w:rsidRPr="004D5B4F" w14:paraId="6220BBEC"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7FE02F88" w14:textId="77777777" w:rsidR="007E72DF" w:rsidRPr="004D5B4F" w:rsidRDefault="007E72DF" w:rsidP="007E72DF">
            <w:pPr>
              <w:rPr>
                <w:rFonts w:cs="Arial"/>
                <w:color w:val="000000"/>
                <w:sz w:val="18"/>
                <w:szCs w:val="18"/>
              </w:rPr>
            </w:pPr>
            <w:r>
              <w:rPr>
                <w:rFonts w:cs="Arial"/>
                <w:color w:val="000000"/>
                <w:sz w:val="18"/>
                <w:szCs w:val="18"/>
              </w:rPr>
              <w:t>HIV1/2 AG/AB,4 W/RFL</w:t>
            </w:r>
          </w:p>
        </w:tc>
        <w:tc>
          <w:tcPr>
            <w:tcW w:w="667" w:type="dxa"/>
            <w:tcBorders>
              <w:top w:val="nil"/>
              <w:left w:val="single" w:sz="4" w:space="0" w:color="auto"/>
              <w:bottom w:val="single" w:sz="4" w:space="0" w:color="auto"/>
              <w:right w:val="single" w:sz="4" w:space="0" w:color="auto"/>
            </w:tcBorders>
            <w:shd w:val="clear" w:color="000000" w:fill="FFFFFF"/>
            <w:noWrap/>
          </w:tcPr>
          <w:p w14:paraId="568C5EE1" w14:textId="77777777" w:rsidR="007E72DF" w:rsidRPr="004D5B4F" w:rsidRDefault="007E72DF" w:rsidP="007E72DF">
            <w:pPr>
              <w:jc w:val="right"/>
              <w:rPr>
                <w:rFonts w:cs="Arial"/>
                <w:color w:val="000000"/>
                <w:sz w:val="18"/>
                <w:szCs w:val="18"/>
              </w:rPr>
            </w:pPr>
            <w:r>
              <w:rPr>
                <w:rFonts w:cs="Arial"/>
                <w:color w:val="000000"/>
                <w:sz w:val="18"/>
                <w:szCs w:val="18"/>
              </w:rPr>
              <w:t>2,358</w:t>
            </w:r>
          </w:p>
        </w:tc>
      </w:tr>
      <w:tr w:rsidR="007E72DF" w:rsidRPr="004D5B4F" w14:paraId="4E829D40"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1CD632F0" w14:textId="77777777" w:rsidR="007E72DF" w:rsidRPr="004D5B4F" w:rsidRDefault="007E72DF" w:rsidP="007E72DF">
            <w:pPr>
              <w:rPr>
                <w:rFonts w:cs="Arial"/>
                <w:color w:val="000000"/>
                <w:sz w:val="18"/>
                <w:szCs w:val="18"/>
              </w:rPr>
            </w:pPr>
            <w:r>
              <w:rPr>
                <w:rFonts w:cs="Arial"/>
                <w:color w:val="000000"/>
                <w:sz w:val="18"/>
                <w:szCs w:val="18"/>
              </w:rPr>
              <w:t>HEP C AB W/REFL HCV</w:t>
            </w:r>
          </w:p>
        </w:tc>
        <w:tc>
          <w:tcPr>
            <w:tcW w:w="667" w:type="dxa"/>
            <w:tcBorders>
              <w:top w:val="nil"/>
              <w:left w:val="single" w:sz="4" w:space="0" w:color="auto"/>
              <w:bottom w:val="single" w:sz="4" w:space="0" w:color="auto"/>
              <w:right w:val="single" w:sz="4" w:space="0" w:color="auto"/>
            </w:tcBorders>
            <w:shd w:val="clear" w:color="000000" w:fill="FFFFFF"/>
            <w:noWrap/>
          </w:tcPr>
          <w:p w14:paraId="606CF1BC" w14:textId="77777777" w:rsidR="007E72DF" w:rsidRPr="004D5B4F" w:rsidRDefault="007E72DF" w:rsidP="007E72DF">
            <w:pPr>
              <w:jc w:val="right"/>
              <w:rPr>
                <w:rFonts w:cs="Arial"/>
                <w:color w:val="000000"/>
                <w:sz w:val="18"/>
                <w:szCs w:val="18"/>
              </w:rPr>
            </w:pPr>
            <w:r>
              <w:rPr>
                <w:rFonts w:cs="Arial"/>
                <w:color w:val="000000"/>
                <w:sz w:val="18"/>
                <w:szCs w:val="18"/>
              </w:rPr>
              <w:t>2,271</w:t>
            </w:r>
          </w:p>
        </w:tc>
      </w:tr>
      <w:tr w:rsidR="007E72DF" w:rsidRPr="004D5B4F" w14:paraId="08C4BEA9"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03D785EF" w14:textId="77777777" w:rsidR="007E72DF" w:rsidRPr="004D5B4F" w:rsidRDefault="007E72DF" w:rsidP="007E72DF">
            <w:pPr>
              <w:rPr>
                <w:rFonts w:cs="Arial"/>
                <w:color w:val="000000"/>
                <w:sz w:val="18"/>
                <w:szCs w:val="18"/>
              </w:rPr>
            </w:pPr>
            <w:r>
              <w:rPr>
                <w:rFonts w:cs="Arial"/>
                <w:color w:val="000000"/>
                <w:sz w:val="18"/>
                <w:szCs w:val="18"/>
              </w:rPr>
              <w:t>RPR(DX)REFL FTA</w:t>
            </w:r>
          </w:p>
        </w:tc>
        <w:tc>
          <w:tcPr>
            <w:tcW w:w="667" w:type="dxa"/>
            <w:tcBorders>
              <w:top w:val="nil"/>
              <w:left w:val="single" w:sz="4" w:space="0" w:color="auto"/>
              <w:bottom w:val="single" w:sz="4" w:space="0" w:color="auto"/>
              <w:right w:val="single" w:sz="4" w:space="0" w:color="auto"/>
            </w:tcBorders>
            <w:shd w:val="clear" w:color="000000" w:fill="FFFFFF"/>
            <w:noWrap/>
          </w:tcPr>
          <w:p w14:paraId="7E39C197" w14:textId="77777777" w:rsidR="007E72DF" w:rsidRPr="004D5B4F" w:rsidRDefault="007E72DF" w:rsidP="007E72DF">
            <w:pPr>
              <w:jc w:val="right"/>
              <w:rPr>
                <w:rFonts w:cs="Arial"/>
                <w:color w:val="000000"/>
                <w:sz w:val="18"/>
                <w:szCs w:val="18"/>
              </w:rPr>
            </w:pPr>
            <w:r>
              <w:rPr>
                <w:rFonts w:cs="Arial"/>
                <w:color w:val="000000"/>
                <w:sz w:val="18"/>
                <w:szCs w:val="18"/>
              </w:rPr>
              <w:t>2,038</w:t>
            </w:r>
          </w:p>
        </w:tc>
      </w:tr>
      <w:tr w:rsidR="007E72DF" w:rsidRPr="004D5B4F" w14:paraId="1986958F"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7ED31628" w14:textId="77777777" w:rsidR="007E72DF" w:rsidRPr="004D5B4F" w:rsidRDefault="007E72DF" w:rsidP="007E72DF">
            <w:pPr>
              <w:rPr>
                <w:rFonts w:cs="Arial"/>
                <w:color w:val="000000"/>
                <w:sz w:val="18"/>
                <w:szCs w:val="18"/>
              </w:rPr>
            </w:pPr>
            <w:r>
              <w:rPr>
                <w:rFonts w:cs="Arial"/>
                <w:color w:val="000000"/>
                <w:sz w:val="18"/>
                <w:szCs w:val="18"/>
              </w:rPr>
              <w:t>CHOLESTEROL, TOTAL</w:t>
            </w:r>
          </w:p>
        </w:tc>
        <w:tc>
          <w:tcPr>
            <w:tcW w:w="667" w:type="dxa"/>
            <w:tcBorders>
              <w:top w:val="nil"/>
              <w:left w:val="single" w:sz="4" w:space="0" w:color="auto"/>
              <w:bottom w:val="single" w:sz="4" w:space="0" w:color="auto"/>
              <w:right w:val="single" w:sz="4" w:space="0" w:color="auto"/>
            </w:tcBorders>
            <w:shd w:val="clear" w:color="000000" w:fill="FFFFFF"/>
            <w:noWrap/>
          </w:tcPr>
          <w:p w14:paraId="030608A7" w14:textId="77777777" w:rsidR="007E72DF" w:rsidRPr="004D5B4F" w:rsidRDefault="007E72DF" w:rsidP="007E72DF">
            <w:pPr>
              <w:jc w:val="right"/>
              <w:rPr>
                <w:rFonts w:cs="Arial"/>
                <w:color w:val="000000"/>
                <w:sz w:val="18"/>
                <w:szCs w:val="18"/>
              </w:rPr>
            </w:pPr>
            <w:r>
              <w:rPr>
                <w:rFonts w:cs="Arial"/>
                <w:color w:val="000000"/>
                <w:sz w:val="18"/>
                <w:szCs w:val="18"/>
              </w:rPr>
              <w:t>1,992</w:t>
            </w:r>
          </w:p>
        </w:tc>
      </w:tr>
      <w:tr w:rsidR="007E72DF" w:rsidRPr="004D5B4F" w14:paraId="3E58248E"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B244CD7" w14:textId="77777777" w:rsidR="007E72DF" w:rsidRPr="004D5B4F" w:rsidRDefault="007E72DF" w:rsidP="007E72DF">
            <w:pPr>
              <w:rPr>
                <w:rFonts w:cs="Arial"/>
                <w:color w:val="000000"/>
                <w:sz w:val="18"/>
                <w:szCs w:val="18"/>
              </w:rPr>
            </w:pPr>
            <w:r>
              <w:rPr>
                <w:rFonts w:cs="Arial"/>
                <w:color w:val="000000"/>
                <w:sz w:val="18"/>
                <w:szCs w:val="18"/>
              </w:rPr>
              <w:t>TRIGLYCERIDES</w:t>
            </w:r>
          </w:p>
        </w:tc>
        <w:tc>
          <w:tcPr>
            <w:tcW w:w="667" w:type="dxa"/>
            <w:tcBorders>
              <w:top w:val="nil"/>
              <w:left w:val="single" w:sz="4" w:space="0" w:color="auto"/>
              <w:bottom w:val="single" w:sz="4" w:space="0" w:color="auto"/>
              <w:right w:val="single" w:sz="4" w:space="0" w:color="auto"/>
            </w:tcBorders>
            <w:shd w:val="clear" w:color="000000" w:fill="FFFFFF"/>
            <w:noWrap/>
          </w:tcPr>
          <w:p w14:paraId="1AA4C64C" w14:textId="77777777" w:rsidR="007E72DF" w:rsidRPr="004D5B4F" w:rsidRDefault="007E72DF" w:rsidP="007E72DF">
            <w:pPr>
              <w:jc w:val="right"/>
              <w:rPr>
                <w:rFonts w:cs="Arial"/>
                <w:color w:val="000000"/>
                <w:sz w:val="18"/>
                <w:szCs w:val="18"/>
              </w:rPr>
            </w:pPr>
            <w:r>
              <w:rPr>
                <w:rFonts w:cs="Arial"/>
                <w:color w:val="000000"/>
                <w:sz w:val="18"/>
                <w:szCs w:val="18"/>
              </w:rPr>
              <w:t>1,988</w:t>
            </w:r>
          </w:p>
        </w:tc>
      </w:tr>
      <w:tr w:rsidR="007E72DF" w:rsidRPr="004D5B4F" w14:paraId="74341A30"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67F3859" w14:textId="77777777" w:rsidR="007E72DF" w:rsidRPr="004D5B4F" w:rsidRDefault="007E72DF" w:rsidP="007E72DF">
            <w:pPr>
              <w:rPr>
                <w:rFonts w:cs="Arial"/>
                <w:color w:val="000000"/>
                <w:sz w:val="18"/>
                <w:szCs w:val="18"/>
              </w:rPr>
            </w:pPr>
            <w:r>
              <w:rPr>
                <w:rFonts w:cs="Arial"/>
                <w:color w:val="000000"/>
                <w:sz w:val="18"/>
                <w:szCs w:val="18"/>
              </w:rPr>
              <w:t>HDL-CHOLESTEROL</w:t>
            </w:r>
          </w:p>
        </w:tc>
        <w:tc>
          <w:tcPr>
            <w:tcW w:w="667" w:type="dxa"/>
            <w:tcBorders>
              <w:top w:val="nil"/>
              <w:left w:val="single" w:sz="4" w:space="0" w:color="auto"/>
              <w:bottom w:val="single" w:sz="4" w:space="0" w:color="auto"/>
              <w:right w:val="single" w:sz="4" w:space="0" w:color="auto"/>
            </w:tcBorders>
            <w:shd w:val="clear" w:color="000000" w:fill="FFFFFF"/>
            <w:noWrap/>
          </w:tcPr>
          <w:p w14:paraId="69A18339" w14:textId="77777777" w:rsidR="007E72DF" w:rsidRPr="004D5B4F" w:rsidRDefault="007E72DF" w:rsidP="007E72DF">
            <w:pPr>
              <w:jc w:val="right"/>
              <w:rPr>
                <w:rFonts w:cs="Arial"/>
                <w:color w:val="000000"/>
                <w:sz w:val="18"/>
                <w:szCs w:val="18"/>
              </w:rPr>
            </w:pPr>
            <w:r>
              <w:rPr>
                <w:rFonts w:cs="Arial"/>
                <w:color w:val="000000"/>
                <w:sz w:val="18"/>
                <w:szCs w:val="18"/>
              </w:rPr>
              <w:t>1,987</w:t>
            </w:r>
          </w:p>
        </w:tc>
      </w:tr>
      <w:tr w:rsidR="007E72DF" w:rsidRPr="004D5B4F" w14:paraId="61098823"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0DDDA6A4" w14:textId="77777777" w:rsidR="007E72DF" w:rsidRPr="004D5B4F" w:rsidRDefault="007E72DF" w:rsidP="007E72DF">
            <w:pPr>
              <w:rPr>
                <w:rFonts w:cs="Arial"/>
                <w:color w:val="000000"/>
                <w:sz w:val="18"/>
                <w:szCs w:val="18"/>
              </w:rPr>
            </w:pPr>
            <w:r>
              <w:rPr>
                <w:rFonts w:cs="Arial"/>
                <w:color w:val="000000"/>
                <w:sz w:val="18"/>
                <w:szCs w:val="18"/>
              </w:rPr>
              <w:t>HEMOGLOBIN A1C</w:t>
            </w:r>
          </w:p>
        </w:tc>
        <w:tc>
          <w:tcPr>
            <w:tcW w:w="667" w:type="dxa"/>
            <w:tcBorders>
              <w:top w:val="nil"/>
              <w:left w:val="single" w:sz="4" w:space="0" w:color="auto"/>
              <w:bottom w:val="single" w:sz="4" w:space="0" w:color="auto"/>
              <w:right w:val="single" w:sz="4" w:space="0" w:color="auto"/>
            </w:tcBorders>
            <w:shd w:val="clear" w:color="000000" w:fill="FFFFFF"/>
            <w:noWrap/>
          </w:tcPr>
          <w:p w14:paraId="0B4E9728" w14:textId="77777777" w:rsidR="007E72DF" w:rsidRPr="004D5B4F" w:rsidRDefault="007E72DF" w:rsidP="007E72DF">
            <w:pPr>
              <w:jc w:val="right"/>
              <w:rPr>
                <w:rFonts w:cs="Arial"/>
                <w:color w:val="000000"/>
                <w:sz w:val="18"/>
                <w:szCs w:val="18"/>
              </w:rPr>
            </w:pPr>
            <w:r>
              <w:rPr>
                <w:rFonts w:cs="Arial"/>
                <w:color w:val="000000"/>
                <w:sz w:val="18"/>
                <w:szCs w:val="18"/>
              </w:rPr>
              <w:t>1,678</w:t>
            </w:r>
          </w:p>
        </w:tc>
      </w:tr>
      <w:tr w:rsidR="007E72DF" w:rsidRPr="004D5B4F" w14:paraId="2BCC2F76"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45B87FCE" w14:textId="77777777" w:rsidR="007E72DF" w:rsidRPr="004D5B4F" w:rsidRDefault="007E72DF" w:rsidP="007E72DF">
            <w:pPr>
              <w:rPr>
                <w:rFonts w:cs="Arial"/>
                <w:color w:val="000000"/>
                <w:sz w:val="18"/>
                <w:szCs w:val="18"/>
              </w:rPr>
            </w:pPr>
            <w:r w:rsidRPr="004D5B4F">
              <w:rPr>
                <w:rFonts w:cs="Arial"/>
                <w:color w:val="000000"/>
                <w:sz w:val="18"/>
                <w:szCs w:val="18"/>
              </w:rPr>
              <w:t>BASIC METAB PNL</w:t>
            </w:r>
          </w:p>
        </w:tc>
        <w:tc>
          <w:tcPr>
            <w:tcW w:w="667" w:type="dxa"/>
            <w:tcBorders>
              <w:top w:val="nil"/>
              <w:left w:val="single" w:sz="4" w:space="0" w:color="auto"/>
              <w:bottom w:val="single" w:sz="4" w:space="0" w:color="auto"/>
              <w:right w:val="single" w:sz="4" w:space="0" w:color="auto"/>
            </w:tcBorders>
            <w:shd w:val="clear" w:color="000000" w:fill="FFFFFF"/>
            <w:noWrap/>
          </w:tcPr>
          <w:p w14:paraId="520BDA8D" w14:textId="77777777" w:rsidR="007E72DF" w:rsidRPr="004D5B4F" w:rsidRDefault="007E72DF" w:rsidP="007E72DF">
            <w:pPr>
              <w:jc w:val="right"/>
              <w:rPr>
                <w:rFonts w:cs="Arial"/>
                <w:color w:val="000000"/>
                <w:sz w:val="18"/>
                <w:szCs w:val="18"/>
              </w:rPr>
            </w:pPr>
            <w:r>
              <w:rPr>
                <w:rFonts w:cs="Arial"/>
                <w:color w:val="000000"/>
                <w:sz w:val="18"/>
                <w:szCs w:val="18"/>
              </w:rPr>
              <w:t>1,656</w:t>
            </w:r>
          </w:p>
        </w:tc>
      </w:tr>
      <w:tr w:rsidR="007E72DF" w:rsidRPr="004D5B4F" w14:paraId="0218A368"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3458C58" w14:textId="77777777" w:rsidR="007E72DF" w:rsidRPr="004D5B4F" w:rsidRDefault="007E72DF" w:rsidP="007E72DF">
            <w:pPr>
              <w:rPr>
                <w:rFonts w:cs="Arial"/>
                <w:color w:val="000000"/>
                <w:sz w:val="18"/>
                <w:szCs w:val="18"/>
              </w:rPr>
            </w:pPr>
            <w:r>
              <w:rPr>
                <w:rFonts w:cs="Arial"/>
                <w:color w:val="000000"/>
                <w:sz w:val="18"/>
                <w:szCs w:val="18"/>
              </w:rPr>
              <w:t>TSH</w:t>
            </w:r>
          </w:p>
        </w:tc>
        <w:tc>
          <w:tcPr>
            <w:tcW w:w="667" w:type="dxa"/>
            <w:tcBorders>
              <w:top w:val="nil"/>
              <w:left w:val="single" w:sz="4" w:space="0" w:color="auto"/>
              <w:bottom w:val="single" w:sz="4" w:space="0" w:color="auto"/>
              <w:right w:val="single" w:sz="4" w:space="0" w:color="auto"/>
            </w:tcBorders>
            <w:shd w:val="clear" w:color="000000" w:fill="FFFFFF"/>
            <w:noWrap/>
          </w:tcPr>
          <w:p w14:paraId="2E25FAF0" w14:textId="77777777" w:rsidR="007E72DF" w:rsidRPr="004D5B4F" w:rsidRDefault="007E72DF" w:rsidP="007E72DF">
            <w:pPr>
              <w:jc w:val="right"/>
              <w:rPr>
                <w:rFonts w:cs="Arial"/>
                <w:color w:val="000000"/>
                <w:sz w:val="18"/>
                <w:szCs w:val="18"/>
              </w:rPr>
            </w:pPr>
            <w:r>
              <w:rPr>
                <w:rFonts w:cs="Arial"/>
                <w:color w:val="000000"/>
                <w:sz w:val="18"/>
                <w:szCs w:val="18"/>
              </w:rPr>
              <w:t>1,387</w:t>
            </w:r>
          </w:p>
        </w:tc>
      </w:tr>
      <w:tr w:rsidR="007E72DF" w:rsidRPr="004D5B4F" w14:paraId="63488ABE"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06417492" w14:textId="77777777" w:rsidR="007E72DF" w:rsidRPr="004D5B4F" w:rsidRDefault="007E72DF" w:rsidP="007E72DF">
            <w:pPr>
              <w:rPr>
                <w:rFonts w:cs="Arial"/>
                <w:color w:val="000000"/>
                <w:sz w:val="18"/>
                <w:szCs w:val="18"/>
              </w:rPr>
            </w:pPr>
            <w:r>
              <w:rPr>
                <w:rFonts w:cs="Arial"/>
                <w:color w:val="000000"/>
                <w:sz w:val="18"/>
                <w:szCs w:val="18"/>
              </w:rPr>
              <w:t>HEPATIC FUNC PNL</w:t>
            </w:r>
          </w:p>
        </w:tc>
        <w:tc>
          <w:tcPr>
            <w:tcW w:w="667" w:type="dxa"/>
            <w:tcBorders>
              <w:top w:val="nil"/>
              <w:left w:val="single" w:sz="4" w:space="0" w:color="auto"/>
              <w:bottom w:val="single" w:sz="4" w:space="0" w:color="auto"/>
              <w:right w:val="single" w:sz="4" w:space="0" w:color="auto"/>
            </w:tcBorders>
            <w:shd w:val="clear" w:color="000000" w:fill="FFFFFF"/>
            <w:noWrap/>
          </w:tcPr>
          <w:p w14:paraId="1821C9D4" w14:textId="77777777" w:rsidR="007E72DF" w:rsidRPr="004D5B4F" w:rsidRDefault="007E72DF" w:rsidP="007E72DF">
            <w:pPr>
              <w:jc w:val="right"/>
              <w:rPr>
                <w:rFonts w:cs="Arial"/>
                <w:color w:val="000000"/>
                <w:sz w:val="18"/>
                <w:szCs w:val="18"/>
              </w:rPr>
            </w:pPr>
            <w:r>
              <w:rPr>
                <w:rFonts w:cs="Arial"/>
                <w:color w:val="000000"/>
                <w:sz w:val="18"/>
                <w:szCs w:val="18"/>
              </w:rPr>
              <w:t>1,297</w:t>
            </w:r>
          </w:p>
        </w:tc>
      </w:tr>
      <w:tr w:rsidR="007E72DF" w:rsidRPr="004D5B4F" w14:paraId="449D663A"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70FF8994" w14:textId="77777777" w:rsidR="007E72DF" w:rsidRPr="004D5B4F" w:rsidRDefault="007E72DF" w:rsidP="007E72DF">
            <w:pPr>
              <w:rPr>
                <w:rFonts w:cs="Arial"/>
                <w:color w:val="000000"/>
                <w:sz w:val="18"/>
                <w:szCs w:val="18"/>
              </w:rPr>
            </w:pPr>
            <w:r>
              <w:rPr>
                <w:rFonts w:cs="Arial"/>
                <w:color w:val="000000"/>
                <w:sz w:val="18"/>
                <w:szCs w:val="18"/>
              </w:rPr>
              <w:t>PRO TIME WITH INR</w:t>
            </w:r>
          </w:p>
        </w:tc>
        <w:tc>
          <w:tcPr>
            <w:tcW w:w="667" w:type="dxa"/>
            <w:tcBorders>
              <w:top w:val="nil"/>
              <w:left w:val="single" w:sz="4" w:space="0" w:color="auto"/>
              <w:bottom w:val="single" w:sz="4" w:space="0" w:color="auto"/>
              <w:right w:val="single" w:sz="4" w:space="0" w:color="auto"/>
            </w:tcBorders>
            <w:shd w:val="clear" w:color="000000" w:fill="FFFFFF"/>
            <w:noWrap/>
          </w:tcPr>
          <w:p w14:paraId="164DE02A" w14:textId="77777777" w:rsidR="007E72DF" w:rsidRPr="004D5B4F" w:rsidRDefault="007E72DF" w:rsidP="007E72DF">
            <w:pPr>
              <w:jc w:val="right"/>
              <w:rPr>
                <w:rFonts w:cs="Arial"/>
                <w:color w:val="000000"/>
                <w:sz w:val="18"/>
                <w:szCs w:val="18"/>
              </w:rPr>
            </w:pPr>
            <w:r>
              <w:rPr>
                <w:rFonts w:cs="Arial"/>
                <w:color w:val="000000"/>
                <w:sz w:val="18"/>
                <w:szCs w:val="18"/>
              </w:rPr>
              <w:t>664</w:t>
            </w:r>
          </w:p>
        </w:tc>
      </w:tr>
      <w:tr w:rsidR="007E72DF" w:rsidRPr="004D5B4F" w14:paraId="4E06498C"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65679709" w14:textId="77777777" w:rsidR="007E72DF" w:rsidRPr="004D5B4F" w:rsidRDefault="007E72DF" w:rsidP="007E72DF">
            <w:pPr>
              <w:rPr>
                <w:rFonts w:cs="Arial"/>
                <w:color w:val="000000"/>
                <w:sz w:val="18"/>
                <w:szCs w:val="18"/>
              </w:rPr>
            </w:pPr>
            <w:r>
              <w:rPr>
                <w:rFonts w:cs="Arial"/>
                <w:color w:val="000000"/>
                <w:sz w:val="18"/>
                <w:szCs w:val="18"/>
              </w:rPr>
              <w:t>T-4, FREE</w:t>
            </w:r>
          </w:p>
        </w:tc>
        <w:tc>
          <w:tcPr>
            <w:tcW w:w="667" w:type="dxa"/>
            <w:tcBorders>
              <w:top w:val="nil"/>
              <w:left w:val="single" w:sz="4" w:space="0" w:color="auto"/>
              <w:bottom w:val="single" w:sz="4" w:space="0" w:color="auto"/>
              <w:right w:val="single" w:sz="4" w:space="0" w:color="auto"/>
            </w:tcBorders>
            <w:shd w:val="clear" w:color="000000" w:fill="FFFFFF"/>
            <w:noWrap/>
          </w:tcPr>
          <w:p w14:paraId="521A178C" w14:textId="77777777" w:rsidR="007E72DF" w:rsidRPr="004D5B4F" w:rsidRDefault="007E72DF" w:rsidP="007E72DF">
            <w:pPr>
              <w:jc w:val="right"/>
              <w:rPr>
                <w:rFonts w:cs="Arial"/>
                <w:color w:val="000000"/>
                <w:sz w:val="18"/>
                <w:szCs w:val="18"/>
              </w:rPr>
            </w:pPr>
            <w:r>
              <w:rPr>
                <w:rFonts w:cs="Arial"/>
                <w:color w:val="000000"/>
                <w:sz w:val="18"/>
                <w:szCs w:val="18"/>
              </w:rPr>
              <w:t>420</w:t>
            </w:r>
          </w:p>
        </w:tc>
      </w:tr>
      <w:tr w:rsidR="007E72DF" w:rsidRPr="004D5B4F" w14:paraId="57F1180D"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62406B14" w14:textId="77777777" w:rsidR="007E72DF" w:rsidRPr="004D5B4F" w:rsidRDefault="007E72DF" w:rsidP="007E72DF">
            <w:pPr>
              <w:rPr>
                <w:rFonts w:cs="Arial"/>
                <w:color w:val="000000"/>
                <w:sz w:val="18"/>
                <w:szCs w:val="18"/>
              </w:rPr>
            </w:pPr>
            <w:r>
              <w:rPr>
                <w:rFonts w:cs="Arial"/>
                <w:color w:val="000000"/>
                <w:sz w:val="18"/>
                <w:szCs w:val="18"/>
              </w:rPr>
              <w:t>PSA, TOTAL</w:t>
            </w:r>
          </w:p>
        </w:tc>
        <w:tc>
          <w:tcPr>
            <w:tcW w:w="667" w:type="dxa"/>
            <w:tcBorders>
              <w:top w:val="nil"/>
              <w:left w:val="single" w:sz="4" w:space="0" w:color="auto"/>
              <w:bottom w:val="single" w:sz="4" w:space="0" w:color="auto"/>
              <w:right w:val="single" w:sz="4" w:space="0" w:color="auto"/>
            </w:tcBorders>
            <w:shd w:val="clear" w:color="000000" w:fill="FFFFFF"/>
            <w:noWrap/>
          </w:tcPr>
          <w:p w14:paraId="5C58DBB2" w14:textId="77777777" w:rsidR="007E72DF" w:rsidRPr="004D5B4F" w:rsidRDefault="007E72DF" w:rsidP="007E72DF">
            <w:pPr>
              <w:jc w:val="right"/>
              <w:rPr>
                <w:rFonts w:cs="Arial"/>
                <w:color w:val="000000"/>
                <w:sz w:val="18"/>
                <w:szCs w:val="18"/>
              </w:rPr>
            </w:pPr>
            <w:r>
              <w:rPr>
                <w:rFonts w:cs="Arial"/>
                <w:color w:val="000000"/>
                <w:sz w:val="18"/>
                <w:szCs w:val="18"/>
              </w:rPr>
              <w:t>410</w:t>
            </w:r>
          </w:p>
        </w:tc>
      </w:tr>
      <w:tr w:rsidR="007E72DF" w:rsidRPr="004D5B4F" w14:paraId="1C251604"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7348323" w14:textId="77777777" w:rsidR="007E72DF" w:rsidRPr="004D5B4F" w:rsidRDefault="007E72DF" w:rsidP="007E72DF">
            <w:pPr>
              <w:rPr>
                <w:rFonts w:cs="Arial"/>
                <w:color w:val="000000"/>
                <w:sz w:val="18"/>
                <w:szCs w:val="18"/>
              </w:rPr>
            </w:pPr>
            <w:r>
              <w:rPr>
                <w:rFonts w:cs="Arial"/>
                <w:color w:val="000000"/>
                <w:sz w:val="18"/>
                <w:szCs w:val="18"/>
              </w:rPr>
              <w:t>URINALYSIS, REFLEX</w:t>
            </w:r>
          </w:p>
        </w:tc>
        <w:tc>
          <w:tcPr>
            <w:tcW w:w="667" w:type="dxa"/>
            <w:tcBorders>
              <w:top w:val="nil"/>
              <w:left w:val="single" w:sz="4" w:space="0" w:color="auto"/>
              <w:bottom w:val="single" w:sz="4" w:space="0" w:color="auto"/>
              <w:right w:val="single" w:sz="4" w:space="0" w:color="auto"/>
            </w:tcBorders>
            <w:shd w:val="clear" w:color="000000" w:fill="FFFFFF"/>
            <w:noWrap/>
          </w:tcPr>
          <w:p w14:paraId="1497BC72" w14:textId="77777777" w:rsidR="007E72DF" w:rsidRPr="004D5B4F" w:rsidRDefault="007E72DF" w:rsidP="007E72DF">
            <w:pPr>
              <w:jc w:val="right"/>
              <w:rPr>
                <w:rFonts w:cs="Arial"/>
                <w:color w:val="000000"/>
                <w:sz w:val="18"/>
                <w:szCs w:val="18"/>
              </w:rPr>
            </w:pPr>
            <w:r>
              <w:rPr>
                <w:rFonts w:cs="Arial"/>
                <w:color w:val="000000"/>
                <w:sz w:val="18"/>
                <w:szCs w:val="18"/>
              </w:rPr>
              <w:t>354</w:t>
            </w:r>
          </w:p>
        </w:tc>
      </w:tr>
      <w:tr w:rsidR="007E72DF" w:rsidRPr="004D5B4F" w14:paraId="749D7718"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5CA5E8F" w14:textId="77777777" w:rsidR="007E72DF" w:rsidRPr="004D5B4F" w:rsidRDefault="007E72DF" w:rsidP="007E72DF">
            <w:pPr>
              <w:rPr>
                <w:rFonts w:cs="Arial"/>
                <w:color w:val="000000"/>
                <w:sz w:val="18"/>
                <w:szCs w:val="18"/>
              </w:rPr>
            </w:pPr>
            <w:r>
              <w:rPr>
                <w:rFonts w:cs="Arial"/>
                <w:color w:val="000000"/>
                <w:sz w:val="18"/>
                <w:szCs w:val="18"/>
              </w:rPr>
              <w:t xml:space="preserve">HCV RNA BY </w:t>
            </w:r>
            <w:proofErr w:type="gramStart"/>
            <w:r>
              <w:rPr>
                <w:rFonts w:cs="Arial"/>
                <w:color w:val="000000"/>
                <w:sz w:val="18"/>
                <w:szCs w:val="18"/>
              </w:rPr>
              <w:t>PCR,QT</w:t>
            </w:r>
            <w:proofErr w:type="gramEnd"/>
          </w:p>
        </w:tc>
        <w:tc>
          <w:tcPr>
            <w:tcW w:w="667" w:type="dxa"/>
            <w:tcBorders>
              <w:top w:val="nil"/>
              <w:left w:val="single" w:sz="4" w:space="0" w:color="auto"/>
              <w:bottom w:val="single" w:sz="4" w:space="0" w:color="auto"/>
              <w:right w:val="single" w:sz="4" w:space="0" w:color="auto"/>
            </w:tcBorders>
            <w:shd w:val="clear" w:color="000000" w:fill="FFFFFF"/>
            <w:noWrap/>
          </w:tcPr>
          <w:p w14:paraId="4F9A7C40" w14:textId="77777777" w:rsidR="007E72DF" w:rsidRPr="004D5B4F" w:rsidRDefault="007E72DF" w:rsidP="007E72DF">
            <w:pPr>
              <w:jc w:val="right"/>
              <w:rPr>
                <w:rFonts w:cs="Arial"/>
                <w:color w:val="000000"/>
                <w:sz w:val="18"/>
                <w:szCs w:val="18"/>
              </w:rPr>
            </w:pPr>
            <w:r>
              <w:rPr>
                <w:rFonts w:cs="Arial"/>
                <w:color w:val="000000"/>
                <w:sz w:val="18"/>
                <w:szCs w:val="18"/>
              </w:rPr>
              <w:t>347</w:t>
            </w:r>
          </w:p>
        </w:tc>
      </w:tr>
      <w:tr w:rsidR="007E72DF" w:rsidRPr="004D5B4F" w14:paraId="4D1C5492"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7EEB75F" w14:textId="77777777" w:rsidR="007E72DF" w:rsidRPr="004D5B4F" w:rsidRDefault="007E72DF" w:rsidP="007E72DF">
            <w:pPr>
              <w:rPr>
                <w:rFonts w:cs="Arial"/>
                <w:color w:val="000000"/>
                <w:sz w:val="18"/>
                <w:szCs w:val="18"/>
              </w:rPr>
            </w:pPr>
            <w:r>
              <w:rPr>
                <w:rFonts w:cs="Arial"/>
                <w:color w:val="000000"/>
                <w:sz w:val="18"/>
                <w:szCs w:val="18"/>
              </w:rPr>
              <w:t>UA, COMPLETE</w:t>
            </w:r>
          </w:p>
        </w:tc>
        <w:tc>
          <w:tcPr>
            <w:tcW w:w="667" w:type="dxa"/>
            <w:tcBorders>
              <w:top w:val="nil"/>
              <w:left w:val="single" w:sz="4" w:space="0" w:color="auto"/>
              <w:bottom w:val="single" w:sz="4" w:space="0" w:color="auto"/>
              <w:right w:val="single" w:sz="4" w:space="0" w:color="auto"/>
            </w:tcBorders>
            <w:shd w:val="clear" w:color="000000" w:fill="FFFFFF"/>
            <w:noWrap/>
          </w:tcPr>
          <w:p w14:paraId="7BFDA7D3" w14:textId="77777777" w:rsidR="007E72DF" w:rsidRPr="004D5B4F" w:rsidRDefault="007E72DF" w:rsidP="007E72DF">
            <w:pPr>
              <w:jc w:val="right"/>
              <w:rPr>
                <w:rFonts w:cs="Arial"/>
                <w:color w:val="000000"/>
                <w:sz w:val="18"/>
                <w:szCs w:val="18"/>
              </w:rPr>
            </w:pPr>
            <w:r>
              <w:rPr>
                <w:rFonts w:cs="Arial"/>
                <w:color w:val="000000"/>
                <w:sz w:val="18"/>
                <w:szCs w:val="18"/>
              </w:rPr>
              <w:t>326</w:t>
            </w:r>
          </w:p>
        </w:tc>
      </w:tr>
      <w:tr w:rsidR="007E72DF" w:rsidRPr="004D5B4F" w14:paraId="491C65A7"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52E535E3" w14:textId="77777777" w:rsidR="007E72DF" w:rsidRPr="004D5B4F" w:rsidRDefault="007E72DF" w:rsidP="007E72DF">
            <w:pPr>
              <w:rPr>
                <w:rFonts w:cs="Arial"/>
                <w:color w:val="000000"/>
                <w:sz w:val="18"/>
                <w:szCs w:val="18"/>
              </w:rPr>
            </w:pPr>
            <w:r>
              <w:rPr>
                <w:rFonts w:cs="Arial"/>
                <w:color w:val="000000"/>
                <w:sz w:val="18"/>
                <w:szCs w:val="18"/>
              </w:rPr>
              <w:t>CYTYC PAP &amp; RVW</w:t>
            </w:r>
          </w:p>
        </w:tc>
        <w:tc>
          <w:tcPr>
            <w:tcW w:w="667" w:type="dxa"/>
            <w:tcBorders>
              <w:top w:val="nil"/>
              <w:left w:val="single" w:sz="4" w:space="0" w:color="auto"/>
              <w:bottom w:val="single" w:sz="4" w:space="0" w:color="auto"/>
              <w:right w:val="single" w:sz="4" w:space="0" w:color="auto"/>
            </w:tcBorders>
            <w:shd w:val="clear" w:color="000000" w:fill="FFFFFF"/>
            <w:noWrap/>
          </w:tcPr>
          <w:p w14:paraId="3E511EEE" w14:textId="77777777" w:rsidR="007E72DF" w:rsidRPr="004D5B4F" w:rsidRDefault="007E72DF" w:rsidP="007E72DF">
            <w:pPr>
              <w:jc w:val="right"/>
              <w:rPr>
                <w:rFonts w:cs="Arial"/>
                <w:color w:val="000000"/>
                <w:sz w:val="18"/>
                <w:szCs w:val="18"/>
              </w:rPr>
            </w:pPr>
            <w:r>
              <w:rPr>
                <w:rFonts w:cs="Arial"/>
                <w:color w:val="000000"/>
                <w:sz w:val="18"/>
                <w:szCs w:val="18"/>
              </w:rPr>
              <w:t>231</w:t>
            </w:r>
          </w:p>
        </w:tc>
      </w:tr>
      <w:tr w:rsidR="007E72DF" w:rsidRPr="004D5B4F" w14:paraId="63C30A88" w14:textId="77777777" w:rsidTr="00FF75ED">
        <w:trPr>
          <w:trHeight w:val="240"/>
        </w:trPr>
        <w:tc>
          <w:tcPr>
            <w:tcW w:w="4330" w:type="dxa"/>
            <w:tcBorders>
              <w:top w:val="nil"/>
              <w:left w:val="single" w:sz="4" w:space="0" w:color="auto"/>
              <w:bottom w:val="single" w:sz="4" w:space="0" w:color="auto"/>
              <w:right w:val="single" w:sz="4" w:space="0" w:color="auto"/>
            </w:tcBorders>
            <w:shd w:val="clear" w:color="000000" w:fill="FFFFFF"/>
            <w:hideMark/>
          </w:tcPr>
          <w:p w14:paraId="6174A5A9" w14:textId="77777777" w:rsidR="007E72DF" w:rsidRPr="004D5B4F" w:rsidRDefault="007E72DF" w:rsidP="007E72DF">
            <w:pPr>
              <w:rPr>
                <w:rFonts w:cs="Arial"/>
                <w:color w:val="000000"/>
                <w:sz w:val="18"/>
                <w:szCs w:val="18"/>
              </w:rPr>
            </w:pPr>
            <w:r>
              <w:rPr>
                <w:rFonts w:cs="Arial"/>
                <w:color w:val="000000"/>
                <w:sz w:val="18"/>
                <w:szCs w:val="18"/>
              </w:rPr>
              <w:t>HEP B SURF AG W/CONF</w:t>
            </w:r>
          </w:p>
        </w:tc>
        <w:tc>
          <w:tcPr>
            <w:tcW w:w="667" w:type="dxa"/>
            <w:tcBorders>
              <w:top w:val="nil"/>
              <w:left w:val="single" w:sz="4" w:space="0" w:color="auto"/>
              <w:bottom w:val="single" w:sz="4" w:space="0" w:color="auto"/>
              <w:right w:val="single" w:sz="4" w:space="0" w:color="auto"/>
            </w:tcBorders>
            <w:shd w:val="clear" w:color="000000" w:fill="FFFFFF"/>
            <w:noWrap/>
          </w:tcPr>
          <w:p w14:paraId="5304371C" w14:textId="77777777" w:rsidR="007E72DF" w:rsidRPr="004D5B4F" w:rsidRDefault="007E72DF" w:rsidP="007E72DF">
            <w:pPr>
              <w:jc w:val="right"/>
              <w:rPr>
                <w:rFonts w:cs="Arial"/>
                <w:color w:val="000000"/>
                <w:sz w:val="18"/>
                <w:szCs w:val="18"/>
              </w:rPr>
            </w:pPr>
            <w:r>
              <w:rPr>
                <w:rFonts w:cs="Arial"/>
                <w:color w:val="000000"/>
                <w:sz w:val="18"/>
                <w:szCs w:val="18"/>
              </w:rPr>
              <w:t>205</w:t>
            </w:r>
          </w:p>
        </w:tc>
      </w:tr>
      <w:tr w:rsidR="007E72DF" w:rsidRPr="004D5B4F" w:rsidDel="00FE69B9" w14:paraId="2CF27031"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4C77E9AF" w14:textId="77777777" w:rsidR="007E72DF" w:rsidRPr="004D5B4F" w:rsidDel="00E9198C" w:rsidRDefault="007E72DF" w:rsidP="007E72DF">
            <w:pPr>
              <w:rPr>
                <w:rFonts w:cs="Arial"/>
                <w:color w:val="000000"/>
                <w:sz w:val="18"/>
                <w:szCs w:val="18"/>
              </w:rPr>
            </w:pPr>
            <w:r>
              <w:rPr>
                <w:rFonts w:cs="Arial"/>
                <w:color w:val="000000"/>
                <w:sz w:val="18"/>
                <w:szCs w:val="18"/>
              </w:rPr>
              <w:t>RFL-MICR (INC)</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2F4CB618" w14:textId="77777777" w:rsidR="007E72DF" w:rsidRPr="004D5B4F" w:rsidDel="00FE69B9" w:rsidRDefault="007E72DF" w:rsidP="007E72DF">
            <w:pPr>
              <w:jc w:val="right"/>
              <w:rPr>
                <w:rFonts w:cs="Arial"/>
                <w:color w:val="000000"/>
                <w:sz w:val="18"/>
                <w:szCs w:val="18"/>
              </w:rPr>
            </w:pPr>
            <w:r>
              <w:rPr>
                <w:rFonts w:cs="Arial"/>
                <w:color w:val="000000"/>
                <w:sz w:val="18"/>
                <w:szCs w:val="18"/>
              </w:rPr>
              <w:t>199</w:t>
            </w:r>
          </w:p>
        </w:tc>
      </w:tr>
      <w:tr w:rsidR="007E72DF" w:rsidRPr="004D5B4F" w:rsidDel="00FE69B9" w14:paraId="00EF6EE1"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6BC6C77D" w14:textId="77777777" w:rsidR="007E72DF" w:rsidRPr="004D5B4F" w:rsidDel="00E9198C" w:rsidRDefault="007E72DF" w:rsidP="007E72DF">
            <w:pPr>
              <w:rPr>
                <w:rFonts w:cs="Arial"/>
                <w:color w:val="000000"/>
                <w:sz w:val="18"/>
                <w:szCs w:val="18"/>
              </w:rPr>
            </w:pPr>
            <w:r>
              <w:rPr>
                <w:rFonts w:cs="Arial"/>
                <w:color w:val="000000"/>
                <w:sz w:val="18"/>
                <w:szCs w:val="18"/>
              </w:rPr>
              <w:t>CRP</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43DFEF63" w14:textId="77777777" w:rsidR="007E72DF" w:rsidRPr="004D5B4F" w:rsidDel="00FE69B9" w:rsidRDefault="007E72DF" w:rsidP="007E72DF">
            <w:pPr>
              <w:jc w:val="right"/>
              <w:rPr>
                <w:rFonts w:cs="Arial"/>
                <w:color w:val="000000"/>
                <w:sz w:val="18"/>
                <w:szCs w:val="18"/>
              </w:rPr>
            </w:pPr>
            <w:r>
              <w:rPr>
                <w:rFonts w:cs="Arial"/>
                <w:color w:val="000000"/>
                <w:sz w:val="18"/>
                <w:szCs w:val="18"/>
              </w:rPr>
              <w:t>194</w:t>
            </w:r>
          </w:p>
        </w:tc>
      </w:tr>
      <w:tr w:rsidR="007E72DF" w:rsidRPr="004D5B4F" w:rsidDel="00FE69B9" w14:paraId="038A6F4E"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7C7D4CE8" w14:textId="77777777" w:rsidR="007E72DF" w:rsidRPr="004D5B4F" w:rsidDel="00E9198C" w:rsidRDefault="007E72DF" w:rsidP="007E72DF">
            <w:pPr>
              <w:rPr>
                <w:rFonts w:cs="Arial"/>
                <w:color w:val="000000"/>
                <w:sz w:val="18"/>
                <w:szCs w:val="18"/>
              </w:rPr>
            </w:pPr>
            <w:r>
              <w:rPr>
                <w:rFonts w:cs="Arial"/>
                <w:color w:val="000000"/>
                <w:sz w:val="18"/>
                <w:szCs w:val="18"/>
              </w:rPr>
              <w:t>RPR MONITOR W/REFL</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6DFC4FB3" w14:textId="77777777" w:rsidR="007E72DF" w:rsidRPr="004D5B4F" w:rsidDel="00FE69B9" w:rsidRDefault="007E72DF" w:rsidP="007E72DF">
            <w:pPr>
              <w:jc w:val="right"/>
              <w:rPr>
                <w:rFonts w:cs="Arial"/>
                <w:color w:val="000000"/>
                <w:sz w:val="18"/>
                <w:szCs w:val="18"/>
              </w:rPr>
            </w:pPr>
            <w:r>
              <w:rPr>
                <w:rFonts w:cs="Arial"/>
                <w:color w:val="000000"/>
                <w:sz w:val="18"/>
                <w:szCs w:val="18"/>
              </w:rPr>
              <w:t>178</w:t>
            </w:r>
          </w:p>
        </w:tc>
      </w:tr>
      <w:tr w:rsidR="007E72DF" w:rsidRPr="004D5B4F" w:rsidDel="00FE69B9" w14:paraId="046F7E9A"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70DCBEC0" w14:textId="77777777" w:rsidR="007E72DF" w:rsidRPr="004D5B4F" w:rsidDel="00E9198C" w:rsidRDefault="007E72DF" w:rsidP="007E72DF">
            <w:pPr>
              <w:rPr>
                <w:rFonts w:cs="Arial"/>
                <w:color w:val="000000"/>
                <w:sz w:val="18"/>
                <w:szCs w:val="18"/>
              </w:rPr>
            </w:pPr>
            <w:r>
              <w:rPr>
                <w:rFonts w:cs="Arial"/>
                <w:color w:val="000000"/>
                <w:sz w:val="18"/>
                <w:szCs w:val="18"/>
              </w:rPr>
              <w:t>VALPROIC ACID</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5F8ECD86" w14:textId="77777777" w:rsidR="007E72DF" w:rsidRPr="004D5B4F" w:rsidDel="00FE69B9" w:rsidRDefault="007E72DF" w:rsidP="007E72DF">
            <w:pPr>
              <w:jc w:val="right"/>
              <w:rPr>
                <w:rFonts w:cs="Arial"/>
                <w:color w:val="000000"/>
                <w:sz w:val="18"/>
                <w:szCs w:val="18"/>
              </w:rPr>
            </w:pPr>
            <w:r>
              <w:rPr>
                <w:rFonts w:cs="Arial"/>
                <w:color w:val="000000"/>
                <w:sz w:val="18"/>
                <w:szCs w:val="18"/>
              </w:rPr>
              <w:t>177</w:t>
            </w:r>
          </w:p>
        </w:tc>
      </w:tr>
      <w:tr w:rsidR="007E72DF" w:rsidRPr="004D5B4F" w:rsidDel="00FE69B9" w14:paraId="7BA9A7A6"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44588328" w14:textId="77777777" w:rsidR="007E72DF" w:rsidRPr="004D5B4F" w:rsidDel="00E9198C" w:rsidRDefault="007E72DF" w:rsidP="007E72DF">
            <w:pPr>
              <w:rPr>
                <w:rFonts w:cs="Arial"/>
                <w:color w:val="000000"/>
                <w:sz w:val="18"/>
                <w:szCs w:val="18"/>
              </w:rPr>
            </w:pPr>
            <w:r>
              <w:rPr>
                <w:rFonts w:cs="Arial"/>
                <w:color w:val="000000"/>
                <w:sz w:val="18"/>
                <w:szCs w:val="18"/>
              </w:rPr>
              <w:t>CREATININE RAND (U)</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12AC6BA0" w14:textId="77777777" w:rsidR="007E72DF" w:rsidRPr="004D5B4F" w:rsidDel="00FE69B9" w:rsidRDefault="007E72DF" w:rsidP="007E72DF">
            <w:pPr>
              <w:jc w:val="right"/>
              <w:rPr>
                <w:rFonts w:cs="Arial"/>
                <w:color w:val="000000"/>
                <w:sz w:val="18"/>
                <w:szCs w:val="18"/>
              </w:rPr>
            </w:pPr>
            <w:r>
              <w:rPr>
                <w:rFonts w:cs="Arial"/>
                <w:color w:val="000000"/>
                <w:sz w:val="18"/>
                <w:szCs w:val="18"/>
              </w:rPr>
              <w:t>174</w:t>
            </w:r>
          </w:p>
        </w:tc>
      </w:tr>
      <w:tr w:rsidR="007E72DF" w:rsidRPr="004D5B4F" w:rsidDel="00FE69B9" w14:paraId="77E343AD"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369172EE" w14:textId="77777777" w:rsidR="007E72DF" w:rsidRPr="004D5B4F" w:rsidDel="00E9198C" w:rsidRDefault="007E72DF" w:rsidP="007E72DF">
            <w:pPr>
              <w:rPr>
                <w:rFonts w:cs="Arial"/>
                <w:color w:val="000000"/>
                <w:sz w:val="18"/>
                <w:szCs w:val="18"/>
              </w:rPr>
            </w:pPr>
            <w:r>
              <w:rPr>
                <w:rFonts w:cs="Arial"/>
                <w:color w:val="000000"/>
                <w:sz w:val="18"/>
                <w:szCs w:val="18"/>
              </w:rPr>
              <w:t>MICROALBUMIN RAND UR</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04F2F665" w14:textId="77777777" w:rsidR="007E72DF" w:rsidRPr="004D5B4F" w:rsidDel="00FE69B9" w:rsidRDefault="007E72DF" w:rsidP="007E72DF">
            <w:pPr>
              <w:jc w:val="right"/>
              <w:rPr>
                <w:rFonts w:cs="Arial"/>
                <w:color w:val="000000"/>
                <w:sz w:val="18"/>
                <w:szCs w:val="18"/>
              </w:rPr>
            </w:pPr>
            <w:r>
              <w:rPr>
                <w:rFonts w:cs="Arial"/>
                <w:color w:val="000000"/>
                <w:sz w:val="18"/>
                <w:szCs w:val="18"/>
              </w:rPr>
              <w:t>168</w:t>
            </w:r>
          </w:p>
        </w:tc>
      </w:tr>
      <w:tr w:rsidR="007E72DF" w:rsidRPr="004D5B4F" w:rsidDel="00FE69B9" w14:paraId="5C879248"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64A82C85" w14:textId="77777777" w:rsidR="007E72DF" w:rsidRPr="004D5B4F" w:rsidDel="00E9198C" w:rsidRDefault="007E72DF" w:rsidP="007E72DF">
            <w:pPr>
              <w:rPr>
                <w:rFonts w:cs="Arial"/>
                <w:color w:val="000000"/>
                <w:sz w:val="18"/>
                <w:szCs w:val="18"/>
              </w:rPr>
            </w:pPr>
            <w:r>
              <w:rPr>
                <w:rFonts w:cs="Arial"/>
                <w:color w:val="000000"/>
                <w:sz w:val="18"/>
                <w:szCs w:val="18"/>
              </w:rPr>
              <w:t>HPV RNA HR E6/E7 TMA</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22C0E114" w14:textId="77777777" w:rsidR="007E72DF" w:rsidRPr="004D5B4F" w:rsidDel="00FE69B9" w:rsidRDefault="007E72DF" w:rsidP="007E72DF">
            <w:pPr>
              <w:jc w:val="right"/>
              <w:rPr>
                <w:rFonts w:cs="Arial"/>
                <w:color w:val="000000"/>
                <w:sz w:val="18"/>
                <w:szCs w:val="18"/>
              </w:rPr>
            </w:pPr>
            <w:r>
              <w:rPr>
                <w:rFonts w:cs="Arial"/>
                <w:color w:val="000000"/>
                <w:sz w:val="18"/>
                <w:szCs w:val="18"/>
              </w:rPr>
              <w:t>165</w:t>
            </w:r>
          </w:p>
        </w:tc>
      </w:tr>
      <w:tr w:rsidR="007E72DF" w:rsidRPr="004D5B4F" w:rsidDel="00FE69B9" w14:paraId="662547C9"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5803C213" w14:textId="77777777" w:rsidR="007E72DF" w:rsidRPr="004D5B4F" w:rsidDel="00E9198C" w:rsidRDefault="007E72DF" w:rsidP="007E72DF">
            <w:pPr>
              <w:rPr>
                <w:rFonts w:cs="Arial"/>
                <w:color w:val="000000"/>
                <w:sz w:val="18"/>
                <w:szCs w:val="18"/>
              </w:rPr>
            </w:pPr>
            <w:r>
              <w:rPr>
                <w:rFonts w:cs="Arial"/>
                <w:color w:val="000000"/>
                <w:sz w:val="18"/>
                <w:szCs w:val="18"/>
              </w:rPr>
              <w:t>LITHIUM</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23393EA7" w14:textId="77777777" w:rsidR="007E72DF" w:rsidRPr="004D5B4F" w:rsidDel="00FE69B9" w:rsidRDefault="007E72DF" w:rsidP="007E72DF">
            <w:pPr>
              <w:jc w:val="right"/>
              <w:rPr>
                <w:rFonts w:cs="Arial"/>
                <w:color w:val="000000"/>
                <w:sz w:val="18"/>
                <w:szCs w:val="18"/>
              </w:rPr>
            </w:pPr>
            <w:r>
              <w:rPr>
                <w:rFonts w:cs="Arial"/>
                <w:color w:val="000000"/>
                <w:sz w:val="18"/>
                <w:szCs w:val="18"/>
              </w:rPr>
              <w:t>153</w:t>
            </w:r>
          </w:p>
        </w:tc>
      </w:tr>
      <w:tr w:rsidR="007E72DF" w:rsidRPr="004D5B4F" w:rsidDel="00FE69B9" w14:paraId="59EB5901"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3F3FCFEC" w14:textId="77777777" w:rsidR="007E72DF" w:rsidRPr="004D5B4F" w:rsidDel="00E9198C" w:rsidRDefault="007E72DF" w:rsidP="007E72DF">
            <w:pPr>
              <w:rPr>
                <w:rFonts w:cs="Arial"/>
                <w:color w:val="000000"/>
                <w:sz w:val="18"/>
                <w:szCs w:val="18"/>
              </w:rPr>
            </w:pPr>
            <w:r>
              <w:rPr>
                <w:rFonts w:cs="Arial"/>
                <w:color w:val="000000"/>
                <w:sz w:val="18"/>
                <w:szCs w:val="18"/>
              </w:rPr>
              <w:t>FERRITIN</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0E186BC7" w14:textId="77777777" w:rsidR="007E72DF" w:rsidRPr="004D5B4F" w:rsidDel="00FE69B9" w:rsidRDefault="007E72DF" w:rsidP="007E72DF">
            <w:pPr>
              <w:jc w:val="right"/>
              <w:rPr>
                <w:rFonts w:cs="Arial"/>
                <w:color w:val="000000"/>
                <w:sz w:val="18"/>
                <w:szCs w:val="18"/>
              </w:rPr>
            </w:pPr>
            <w:r>
              <w:rPr>
                <w:rFonts w:cs="Arial"/>
                <w:color w:val="000000"/>
                <w:sz w:val="18"/>
                <w:szCs w:val="18"/>
              </w:rPr>
              <w:t>147</w:t>
            </w:r>
          </w:p>
        </w:tc>
      </w:tr>
      <w:tr w:rsidR="007E72DF" w:rsidRPr="004D5B4F" w:rsidDel="00FE69B9" w14:paraId="4311EB9D" w14:textId="77777777" w:rsidTr="00FF75ED">
        <w:trPr>
          <w:trHeight w:val="240"/>
        </w:trPr>
        <w:tc>
          <w:tcPr>
            <w:tcW w:w="4330" w:type="dxa"/>
            <w:tcBorders>
              <w:top w:val="single" w:sz="4" w:space="0" w:color="auto"/>
              <w:left w:val="single" w:sz="4" w:space="0" w:color="auto"/>
              <w:bottom w:val="single" w:sz="4" w:space="0" w:color="auto"/>
              <w:right w:val="single" w:sz="4" w:space="0" w:color="auto"/>
            </w:tcBorders>
            <w:shd w:val="clear" w:color="auto" w:fill="auto"/>
          </w:tcPr>
          <w:p w14:paraId="34C25F8B" w14:textId="77777777" w:rsidR="007E72DF" w:rsidRPr="004D5B4F" w:rsidDel="00E9198C" w:rsidRDefault="007E72DF" w:rsidP="007E72DF">
            <w:pPr>
              <w:rPr>
                <w:rFonts w:cs="Arial"/>
                <w:color w:val="000000"/>
                <w:sz w:val="18"/>
                <w:szCs w:val="18"/>
              </w:rPr>
            </w:pPr>
            <w:r>
              <w:rPr>
                <w:rFonts w:cs="Arial"/>
                <w:color w:val="000000"/>
                <w:sz w:val="18"/>
                <w:szCs w:val="18"/>
              </w:rPr>
              <w:t>CARBAMAZEPINE, TOTAL</w:t>
            </w:r>
          </w:p>
        </w:tc>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1FD82BB8" w14:textId="77777777" w:rsidR="007E72DF" w:rsidRPr="004D5B4F" w:rsidDel="00FE69B9" w:rsidRDefault="007E72DF" w:rsidP="007E72DF">
            <w:pPr>
              <w:jc w:val="right"/>
              <w:rPr>
                <w:rFonts w:cs="Arial"/>
                <w:color w:val="000000"/>
                <w:sz w:val="18"/>
                <w:szCs w:val="18"/>
              </w:rPr>
            </w:pPr>
            <w:r>
              <w:rPr>
                <w:rFonts w:cs="Arial"/>
                <w:color w:val="000000"/>
                <w:sz w:val="18"/>
                <w:szCs w:val="18"/>
              </w:rPr>
              <w:t>144</w:t>
            </w:r>
          </w:p>
        </w:tc>
      </w:tr>
    </w:tbl>
    <w:p w14:paraId="66C08843" w14:textId="77777777" w:rsidR="00FF75ED" w:rsidRDefault="00FF75ED" w:rsidP="00FF75ED">
      <w:pPr>
        <w:ind w:left="627" w:firstLine="3"/>
        <w:rPr>
          <w:rFonts w:asciiTheme="minorHAnsi" w:hAnsiTheme="minorHAnsi"/>
          <w:sz w:val="22"/>
          <w:szCs w:val="22"/>
        </w:rPr>
      </w:pPr>
    </w:p>
    <w:p w14:paraId="180A4E2B" w14:textId="4AC4460F" w:rsidR="00FF75ED" w:rsidRPr="00FF75ED" w:rsidRDefault="00FF75ED" w:rsidP="00FF75ED">
      <w:pPr>
        <w:ind w:left="627" w:firstLine="3"/>
        <w:rPr>
          <w:rFonts w:asciiTheme="minorHAnsi" w:hAnsiTheme="minorHAnsi"/>
          <w:sz w:val="22"/>
          <w:szCs w:val="22"/>
        </w:rPr>
      </w:pPr>
      <w:r w:rsidRPr="00FF75ED">
        <w:rPr>
          <w:rFonts w:asciiTheme="minorHAnsi" w:hAnsiTheme="minorHAnsi"/>
          <w:sz w:val="22"/>
          <w:szCs w:val="22"/>
        </w:rPr>
        <w:t>Additional Agencies &amp; Facilities that may have interest in use of the Diagnostic Lab Services awarded as a result of this RFP:</w:t>
      </w:r>
    </w:p>
    <w:p w14:paraId="5E6581B0" w14:textId="77777777" w:rsidR="00FF75ED" w:rsidRDefault="00FF75ED" w:rsidP="00FF75ED">
      <w:pPr>
        <w:ind w:left="-3" w:firstLine="723"/>
        <w:rPr>
          <w:rFonts w:asciiTheme="minorHAnsi" w:hAnsiTheme="minorHAnsi"/>
          <w:b/>
          <w:sz w:val="22"/>
          <w:szCs w:val="22"/>
        </w:rPr>
      </w:pPr>
      <w:r>
        <w:rPr>
          <w:rFonts w:asciiTheme="minorHAnsi" w:hAnsiTheme="minorHAnsi"/>
          <w:b/>
          <w:sz w:val="22"/>
          <w:szCs w:val="22"/>
        </w:rPr>
        <w:t>Iowa Department of Human Services (DHS):</w:t>
      </w:r>
    </w:p>
    <w:p w14:paraId="772D345F" w14:textId="77777777" w:rsidR="00FF75ED" w:rsidRDefault="00FF75ED" w:rsidP="00FF75ED">
      <w:pPr>
        <w:ind w:left="-3" w:firstLine="723"/>
        <w:rPr>
          <w:rFonts w:asciiTheme="minorHAnsi" w:hAnsiTheme="minorHAnsi"/>
          <w:sz w:val="22"/>
          <w:szCs w:val="22"/>
        </w:rPr>
      </w:pPr>
      <w:r>
        <w:rPr>
          <w:rFonts w:asciiTheme="minorHAnsi" w:hAnsiTheme="minorHAnsi"/>
          <w:sz w:val="22"/>
          <w:szCs w:val="22"/>
        </w:rPr>
        <w:t>Cherokee Mental Health Institution</w:t>
      </w:r>
    </w:p>
    <w:p w14:paraId="1C3F0EE2" w14:textId="77777777" w:rsidR="00FF75ED" w:rsidRDefault="00FF75ED" w:rsidP="00FF75ED">
      <w:pPr>
        <w:ind w:left="-3" w:firstLine="723"/>
        <w:rPr>
          <w:rFonts w:asciiTheme="minorHAnsi" w:hAnsiTheme="minorHAnsi"/>
          <w:sz w:val="22"/>
          <w:szCs w:val="22"/>
        </w:rPr>
      </w:pPr>
      <w:r>
        <w:rPr>
          <w:rFonts w:asciiTheme="minorHAnsi" w:hAnsiTheme="minorHAnsi"/>
          <w:sz w:val="22"/>
          <w:szCs w:val="22"/>
        </w:rPr>
        <w:t xml:space="preserve">Glenwood Resource Center </w:t>
      </w:r>
    </w:p>
    <w:p w14:paraId="3A2ABD02" w14:textId="77777777" w:rsidR="00FF75ED" w:rsidRDefault="00FF75ED" w:rsidP="00FF75ED">
      <w:pPr>
        <w:ind w:left="-3" w:firstLine="723"/>
        <w:rPr>
          <w:rFonts w:asciiTheme="minorHAnsi" w:hAnsiTheme="minorHAnsi"/>
          <w:sz w:val="22"/>
          <w:szCs w:val="22"/>
        </w:rPr>
      </w:pPr>
      <w:r>
        <w:rPr>
          <w:rFonts w:asciiTheme="minorHAnsi" w:hAnsiTheme="minorHAnsi"/>
          <w:sz w:val="22"/>
          <w:szCs w:val="22"/>
        </w:rPr>
        <w:t>Eldora State Training School</w:t>
      </w:r>
    </w:p>
    <w:p w14:paraId="14A1C574" w14:textId="77777777" w:rsidR="00FF75ED" w:rsidRDefault="00FF75ED" w:rsidP="00FF75ED">
      <w:pPr>
        <w:ind w:left="-3" w:firstLine="723"/>
        <w:rPr>
          <w:rFonts w:asciiTheme="minorHAnsi" w:hAnsiTheme="minorHAnsi"/>
          <w:sz w:val="22"/>
          <w:szCs w:val="22"/>
        </w:rPr>
      </w:pPr>
      <w:r>
        <w:rPr>
          <w:rFonts w:asciiTheme="minorHAnsi" w:hAnsiTheme="minorHAnsi"/>
          <w:sz w:val="22"/>
          <w:szCs w:val="22"/>
        </w:rPr>
        <w:t xml:space="preserve">Woodward Resource Center </w:t>
      </w:r>
    </w:p>
    <w:p w14:paraId="1D20B0CF" w14:textId="033851E1" w:rsidR="00FF75ED" w:rsidRDefault="00FF75ED" w:rsidP="00FF75ED">
      <w:pPr>
        <w:ind w:left="-3" w:firstLine="723"/>
        <w:rPr>
          <w:rFonts w:asciiTheme="minorHAnsi" w:hAnsiTheme="minorHAnsi"/>
          <w:sz w:val="22"/>
          <w:szCs w:val="22"/>
        </w:rPr>
      </w:pPr>
    </w:p>
    <w:p w14:paraId="22A9C88E" w14:textId="43AAE74F" w:rsidR="00FF75ED" w:rsidRPr="00FF75ED" w:rsidRDefault="00FF75ED" w:rsidP="00FF75ED">
      <w:pPr>
        <w:ind w:left="-3" w:firstLine="723"/>
        <w:rPr>
          <w:rFonts w:asciiTheme="minorHAnsi" w:hAnsiTheme="minorHAnsi"/>
          <w:b/>
          <w:sz w:val="22"/>
          <w:szCs w:val="22"/>
        </w:rPr>
      </w:pPr>
      <w:r>
        <w:rPr>
          <w:rFonts w:asciiTheme="minorHAnsi" w:hAnsiTheme="minorHAnsi"/>
          <w:b/>
          <w:sz w:val="22"/>
          <w:szCs w:val="22"/>
        </w:rPr>
        <w:t>Iowa Veteran’s Home</w:t>
      </w:r>
      <w:r w:rsidR="001C0BD2">
        <w:rPr>
          <w:rFonts w:asciiTheme="minorHAnsi" w:hAnsiTheme="minorHAnsi"/>
          <w:b/>
          <w:sz w:val="22"/>
          <w:szCs w:val="22"/>
        </w:rPr>
        <w:t xml:space="preserve"> (IVH)</w:t>
      </w:r>
    </w:p>
    <w:p w14:paraId="0A2BBB7C" w14:textId="77777777" w:rsidR="00FF75ED" w:rsidRDefault="00FF75ED" w:rsidP="00FF75ED">
      <w:pPr>
        <w:ind w:left="-3" w:firstLine="723"/>
        <w:rPr>
          <w:rFonts w:asciiTheme="minorHAnsi" w:hAnsiTheme="minorHAnsi"/>
          <w:sz w:val="22"/>
          <w:szCs w:val="22"/>
        </w:rPr>
      </w:pPr>
      <w:r>
        <w:rPr>
          <w:rFonts w:asciiTheme="minorHAnsi" w:hAnsiTheme="minorHAnsi"/>
          <w:sz w:val="22"/>
          <w:szCs w:val="22"/>
        </w:rPr>
        <w:t>Marshalltown Iowa Veteran’s Home</w:t>
      </w:r>
    </w:p>
    <w:p w14:paraId="166C8684" w14:textId="30949F71"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32B46EB0"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626545">
        <w:rPr>
          <w:rFonts w:ascii="Calibri" w:hAnsi="Calibri"/>
          <w:sz w:val="22"/>
          <w:szCs w:val="22"/>
        </w:rPr>
        <w:t>Vendor</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626545">
        <w:rPr>
          <w:rFonts w:ascii="Calibri" w:hAnsi="Calibri"/>
          <w:sz w:val="22"/>
          <w:szCs w:val="22"/>
        </w:rPr>
        <w:t>Vendor</w:t>
      </w:r>
      <w:r w:rsidRPr="009E13BD">
        <w:rPr>
          <w:rFonts w:ascii="Calibri" w:hAnsi="Calibri"/>
          <w:sz w:val="22"/>
          <w:szCs w:val="22"/>
        </w:rPr>
        <w:t xml:space="preserve">s may be disqualified if they contact any State employee other than the Issuing Officer about the RFP except that </w:t>
      </w:r>
      <w:r w:rsidR="00626545">
        <w:rPr>
          <w:rFonts w:ascii="Calibri" w:hAnsi="Calibri"/>
          <w:sz w:val="22"/>
          <w:szCs w:val="22"/>
        </w:rPr>
        <w:t>Vendor</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5D48AA6F" w:rsidR="001E1E2B" w:rsidRPr="009E13BD" w:rsidRDefault="001E1E2B" w:rsidP="001E1E2B">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626545">
        <w:rPr>
          <w:rFonts w:ascii="Calibri" w:hAnsi="Calibri"/>
          <w:sz w:val="22"/>
          <w:szCs w:val="22"/>
        </w:rPr>
        <w:t>Vendor</w:t>
      </w:r>
      <w:r>
        <w:rPr>
          <w:rFonts w:ascii="Calibri" w:hAnsi="Calibri"/>
          <w:sz w:val="22"/>
          <w:szCs w:val="22"/>
        </w:rPr>
        <w:t xml:space="preserve">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7B13EBA1"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5"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is advised to check the website periodically for Addenda to this RFP, particularly if the </w:t>
      </w:r>
      <w:r w:rsidR="00626545">
        <w:rPr>
          <w:rFonts w:ascii="Calibri" w:hAnsi="Calibri"/>
          <w:sz w:val="22"/>
          <w:szCs w:val="22"/>
        </w:rPr>
        <w:t>Vendor</w:t>
      </w:r>
      <w:r w:rsidRPr="009E13BD">
        <w:rPr>
          <w:rFonts w:ascii="Calibri" w:hAnsi="Calibri"/>
          <w:sz w:val="22"/>
          <w:szCs w:val="22"/>
        </w:rPr>
        <w:t xml:space="preserve"> downloaded the RFP from the Internet as the </w:t>
      </w:r>
      <w:r w:rsidR="00626545">
        <w:rPr>
          <w:rFonts w:ascii="Calibri" w:hAnsi="Calibri"/>
          <w:sz w:val="22"/>
          <w:szCs w:val="22"/>
        </w:rPr>
        <w:t>Vendor</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626545">
        <w:rPr>
          <w:rFonts w:ascii="Calibri" w:hAnsi="Calibri" w:cs="Arial"/>
          <w:sz w:val="22"/>
          <w:szCs w:val="22"/>
        </w:rPr>
        <w:t>Vendor</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22FA23E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626545">
        <w:rPr>
          <w:rFonts w:ascii="Calibri" w:hAnsi="Calibri"/>
          <w:sz w:val="22"/>
          <w:szCs w:val="22"/>
        </w:rPr>
        <w:t>Vendor</w:t>
      </w:r>
      <w:r w:rsidRPr="009E13BD">
        <w:rPr>
          <w:rFonts w:ascii="Calibri" w:hAnsi="Calibri"/>
          <w:sz w:val="22"/>
          <w:szCs w:val="22"/>
        </w:rPr>
        <w:t xml:space="preserve"> submissions, the Agency will issue an addendum to the RFP.</w:t>
      </w:r>
    </w:p>
    <w:p w14:paraId="715D648E" w14:textId="77777777" w:rsidR="00300A89" w:rsidRPr="009E13BD" w:rsidRDefault="00300A89" w:rsidP="00EC09F5">
      <w:pPr>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58B288A6" w:rsidR="007715ED" w:rsidRPr="009E13BD" w:rsidRDefault="00626545" w:rsidP="00EC09F5">
      <w:pPr>
        <w:ind w:left="720"/>
        <w:jc w:val="both"/>
        <w:rPr>
          <w:rFonts w:ascii="Calibri" w:hAnsi="Calibri"/>
          <w:sz w:val="22"/>
          <w:szCs w:val="22"/>
        </w:rPr>
      </w:pPr>
      <w:r>
        <w:rPr>
          <w:rFonts w:ascii="Calibri" w:hAnsi="Calibri"/>
          <w:sz w:val="22"/>
          <w:szCs w:val="22"/>
        </w:rPr>
        <w:t>Vendor</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Vendor</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w:t>
      </w:r>
      <w:r>
        <w:rPr>
          <w:rFonts w:ascii="Calibri" w:hAnsi="Calibri"/>
          <w:sz w:val="22"/>
          <w:szCs w:val="22"/>
        </w:rPr>
        <w:t>Vendor</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Vendor</w:t>
      </w:r>
      <w:r w:rsidR="007715ED" w:rsidRPr="009E13BD">
        <w:rPr>
          <w:rFonts w:ascii="Calibri" w:hAnsi="Calibr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655288F1" w:rsidR="007715ED" w:rsidRDefault="007715ED" w:rsidP="00EC09F5">
      <w:pPr>
        <w:ind w:left="1440" w:hanging="720"/>
        <w:jc w:val="both"/>
        <w:rPr>
          <w:rFonts w:ascii="Calibri" w:hAnsi="Calibri"/>
          <w:sz w:val="22"/>
          <w:szCs w:val="22"/>
        </w:rPr>
      </w:pPr>
    </w:p>
    <w:p w14:paraId="2A5C6BFB" w14:textId="77777777" w:rsidR="003335B5" w:rsidRPr="009E13BD" w:rsidRDefault="003335B5"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3026E46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626545">
        <w:rPr>
          <w:rFonts w:ascii="Calibri" w:hAnsi="Calibri"/>
          <w:sz w:val="22"/>
          <w:szCs w:val="22"/>
        </w:rPr>
        <w:t>Vendor</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626545">
        <w:rPr>
          <w:rFonts w:ascii="Calibri" w:hAnsi="Calibri"/>
          <w:sz w:val="22"/>
          <w:szCs w:val="22"/>
        </w:rPr>
        <w:t>Vendor</w:t>
      </w:r>
      <w:r w:rsidRPr="009E13BD">
        <w:rPr>
          <w:rFonts w:ascii="Calibri" w:hAnsi="Calibri"/>
          <w:sz w:val="22"/>
          <w:szCs w:val="22"/>
        </w:rPr>
        <w:t>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101BE8F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may amend or withdraw and resubmit its Proposal at any time before the Proposals are due.  The amendment must be in writing, signed by the </w:t>
      </w:r>
      <w:r w:rsidR="00626545">
        <w:rPr>
          <w:rFonts w:ascii="Calibri" w:hAnsi="Calibri"/>
          <w:sz w:val="22"/>
          <w:szCs w:val="22"/>
        </w:rPr>
        <w:t>Vendor</w:t>
      </w:r>
      <w:r w:rsidRPr="009E13BD">
        <w:rPr>
          <w:rFonts w:ascii="Calibri" w:hAnsi="Calibri"/>
          <w:sz w:val="22"/>
          <w:szCs w:val="22"/>
        </w:rPr>
        <w:t xml:space="preserve"> and received by the time set for the receipt of Proposals.  Electronic mail and faxed amendments will not be accepted. </w:t>
      </w:r>
      <w:r w:rsidR="00626545">
        <w:rPr>
          <w:rFonts w:ascii="Calibri" w:hAnsi="Calibri"/>
          <w:sz w:val="22"/>
          <w:szCs w:val="22"/>
        </w:rPr>
        <w:t>Vendor</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6332DB2F"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w:t>
      </w:r>
      <w:r w:rsidR="00626545">
        <w:rPr>
          <w:rFonts w:ascii="Calibri" w:hAnsi="Calibri"/>
          <w:b/>
          <w:sz w:val="22"/>
          <w:szCs w:val="22"/>
        </w:rPr>
        <w:t>Vendor</w:t>
      </w:r>
      <w:r w:rsidRPr="009E13BD">
        <w:rPr>
          <w:rFonts w:ascii="Calibri" w:hAnsi="Calibri"/>
          <w:b/>
          <w:sz w:val="22"/>
          <w:szCs w:val="22"/>
        </w:rPr>
        <w:t xml:space="preserve">.  </w:t>
      </w:r>
      <w:r w:rsidR="00626545">
        <w:rPr>
          <w:rFonts w:ascii="Calibri" w:hAnsi="Calibri"/>
          <w:sz w:val="22"/>
          <w:szCs w:val="22"/>
        </w:rPr>
        <w:t>Vendor</w:t>
      </w:r>
      <w:r w:rsidRPr="009E13BD">
        <w:rPr>
          <w:rFonts w:ascii="Calibri" w:hAnsi="Calibri"/>
          <w:sz w:val="22"/>
          <w:szCs w:val="22"/>
        </w:rPr>
        <w:t xml:space="preserve">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w:t>
      </w:r>
      <w:r w:rsidR="00626545">
        <w:rPr>
          <w:rFonts w:ascii="Calibri" w:hAnsi="Calibri"/>
          <w:sz w:val="22"/>
          <w:szCs w:val="22"/>
        </w:rPr>
        <w:t>Vendor</w:t>
      </w:r>
      <w:r w:rsidRPr="009E13BD">
        <w:rPr>
          <w:rFonts w:ascii="Calibri" w:hAnsi="Calibri"/>
          <w:sz w:val="22"/>
          <w:szCs w:val="22"/>
        </w:rPr>
        <w:t>’s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1A419B64" w:rsidR="007715ED" w:rsidRPr="009E13BD" w:rsidRDefault="00626545" w:rsidP="00EC09F5">
      <w:pPr>
        <w:ind w:left="720"/>
        <w:jc w:val="both"/>
        <w:rPr>
          <w:rFonts w:ascii="Calibri" w:hAnsi="Calibri"/>
          <w:i/>
          <w:sz w:val="22"/>
          <w:szCs w:val="22"/>
        </w:rPr>
      </w:pPr>
      <w:r>
        <w:rPr>
          <w:rFonts w:ascii="Calibri" w:hAnsi="Calibri"/>
          <w:sz w:val="22"/>
          <w:szCs w:val="22"/>
        </w:rPr>
        <w:t>Vendor</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Vendor</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Vendor</w:t>
      </w:r>
      <w:r w:rsidR="007715ED" w:rsidRPr="009E13BD">
        <w:rPr>
          <w:rFonts w:ascii="Calibri" w:hAnsi="Calibri"/>
          <w:sz w:val="22"/>
          <w:szCs w:val="22"/>
        </w:rPr>
        <w:t>'s Proposal unless it is reduced to writing.</w:t>
      </w:r>
    </w:p>
    <w:p w14:paraId="336ACC5E" w14:textId="77777777" w:rsidR="00DC611E" w:rsidRPr="009E13BD" w:rsidRDefault="00DC611E"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4E8CBDF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626545">
        <w:rPr>
          <w:rFonts w:ascii="Calibri" w:hAnsi="Calibri"/>
          <w:sz w:val="22"/>
          <w:szCs w:val="22"/>
        </w:rPr>
        <w:t>Vendor</w:t>
      </w:r>
      <w:r w:rsidRPr="009E13BD">
        <w:rPr>
          <w:rFonts w:ascii="Calibri" w:hAnsi="Calibri"/>
          <w:sz w:val="22"/>
          <w:szCs w:val="22"/>
        </w:rPr>
        <w:t xml:space="preserve">s who submitted timely Proposals will be publicly available after the Proposal opening. The announcement of </w:t>
      </w:r>
      <w:r w:rsidR="00626545">
        <w:rPr>
          <w:rFonts w:ascii="Calibri" w:hAnsi="Calibri"/>
          <w:sz w:val="22"/>
          <w:szCs w:val="22"/>
        </w:rPr>
        <w:t>Vendor</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6C647E7C"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626545">
        <w:rPr>
          <w:rFonts w:ascii="Calibri" w:hAnsi="Calibri"/>
          <w:sz w:val="22"/>
          <w:szCs w:val="22"/>
        </w:rPr>
        <w:t>Vendor</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73D9B526"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B46992">
      <w:pPr>
        <w:tabs>
          <w:tab w:val="left" w:pos="1620"/>
        </w:tabs>
        <w:ind w:left="1620" w:hanging="810"/>
        <w:jc w:val="both"/>
        <w:rPr>
          <w:rFonts w:ascii="Calibri" w:hAnsi="Calibri"/>
          <w:sz w:val="22"/>
          <w:szCs w:val="22"/>
        </w:rPr>
      </w:pPr>
    </w:p>
    <w:p w14:paraId="7CB8E7A9" w14:textId="71B75233"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lastRenderedPageBreak/>
        <w:t xml:space="preserve">The </w:t>
      </w:r>
      <w:r w:rsidR="00626545">
        <w:rPr>
          <w:rFonts w:ascii="Calibri" w:hAnsi="Calibri"/>
          <w:sz w:val="22"/>
          <w:szCs w:val="22"/>
        </w:rPr>
        <w:t>Vendor</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B46992">
      <w:pPr>
        <w:tabs>
          <w:tab w:val="left" w:pos="1620"/>
        </w:tabs>
        <w:ind w:left="1620" w:hanging="810"/>
        <w:jc w:val="both"/>
        <w:rPr>
          <w:rFonts w:ascii="Calibri" w:hAnsi="Calibri"/>
          <w:sz w:val="22"/>
          <w:szCs w:val="22"/>
        </w:rPr>
      </w:pPr>
    </w:p>
    <w:p w14:paraId="71ACDECE" w14:textId="4E4F1DA5" w:rsidR="007715ED" w:rsidRPr="009E13BD" w:rsidRDefault="007715ED" w:rsidP="00B46992">
      <w:pPr>
        <w:numPr>
          <w:ilvl w:val="2"/>
          <w:numId w:val="6"/>
        </w:numPr>
        <w:ind w:left="1620" w:hanging="810"/>
        <w:jc w:val="both"/>
        <w:rPr>
          <w:rFonts w:ascii="Calibri" w:hAnsi="Calibri"/>
          <w:sz w:val="22"/>
          <w:szCs w:val="22"/>
        </w:rPr>
      </w:pPr>
      <w:r w:rsidRPr="009E13BD">
        <w:rPr>
          <w:rFonts w:ascii="Calibri" w:hAnsi="Calibri"/>
          <w:sz w:val="22"/>
          <w:szCs w:val="22"/>
        </w:rPr>
        <w:t xml:space="preserve">   The </w:t>
      </w:r>
      <w:r w:rsidR="00626545">
        <w:rPr>
          <w:rFonts w:ascii="Calibri" w:hAnsi="Calibri"/>
          <w:sz w:val="22"/>
          <w:szCs w:val="22"/>
        </w:rPr>
        <w:t>Vendor</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B46992">
      <w:pPr>
        <w:ind w:left="1620" w:hanging="810"/>
        <w:jc w:val="both"/>
        <w:rPr>
          <w:rFonts w:ascii="Calibri" w:hAnsi="Calibri"/>
          <w:sz w:val="22"/>
          <w:szCs w:val="22"/>
        </w:rPr>
      </w:pPr>
    </w:p>
    <w:p w14:paraId="7EFDCADB" w14:textId="113E6C72" w:rsidR="007715ED" w:rsidRPr="009E13BD" w:rsidRDefault="007715ED" w:rsidP="00B46992">
      <w:pPr>
        <w:numPr>
          <w:ilvl w:val="2"/>
          <w:numId w:val="6"/>
        </w:numPr>
        <w:tabs>
          <w:tab w:val="clear" w:pos="1440"/>
          <w:tab w:val="left" w:pos="72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’s Proposal limits the rights of the Agency.</w:t>
      </w:r>
    </w:p>
    <w:p w14:paraId="695C4092" w14:textId="77777777" w:rsidR="007715ED" w:rsidRPr="009E13BD" w:rsidRDefault="007715ED" w:rsidP="00B46992">
      <w:pPr>
        <w:pStyle w:val="ListParagraph"/>
        <w:ind w:left="1620" w:hanging="810"/>
        <w:rPr>
          <w:rFonts w:ascii="Calibri" w:hAnsi="Calibri"/>
          <w:sz w:val="22"/>
          <w:szCs w:val="22"/>
        </w:rPr>
      </w:pPr>
    </w:p>
    <w:p w14:paraId="13261B8D" w14:textId="167D78D6"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B46992">
      <w:pPr>
        <w:pStyle w:val="ListParagraph"/>
        <w:ind w:left="1620" w:hanging="810"/>
        <w:rPr>
          <w:rFonts w:ascii="Calibri" w:hAnsi="Calibri"/>
          <w:sz w:val="22"/>
          <w:szCs w:val="22"/>
        </w:rPr>
      </w:pPr>
    </w:p>
    <w:p w14:paraId="4BA9FCDD" w14:textId="7397C928"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B46992">
      <w:pPr>
        <w:pStyle w:val="ListParagraph"/>
        <w:ind w:left="1620" w:hanging="810"/>
        <w:rPr>
          <w:rFonts w:ascii="Calibri" w:hAnsi="Calibri"/>
          <w:sz w:val="22"/>
          <w:szCs w:val="22"/>
        </w:rPr>
      </w:pPr>
    </w:p>
    <w:p w14:paraId="38D57446" w14:textId="0A60C01D"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fails to include Proposal Security, if required. </w:t>
      </w:r>
    </w:p>
    <w:p w14:paraId="6FDA6683" w14:textId="77777777" w:rsidR="007715ED" w:rsidRPr="009E13BD" w:rsidRDefault="007715ED" w:rsidP="00B46992">
      <w:pPr>
        <w:pStyle w:val="ListParagraph"/>
        <w:ind w:left="1620" w:hanging="810"/>
        <w:rPr>
          <w:rFonts w:ascii="Calibri" w:hAnsi="Calibri"/>
          <w:sz w:val="22"/>
          <w:szCs w:val="22"/>
        </w:rPr>
      </w:pPr>
    </w:p>
    <w:p w14:paraId="289B9B90" w14:textId="4E8360D1"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B46992">
      <w:pPr>
        <w:pStyle w:val="ListParagraph"/>
        <w:ind w:left="1620" w:hanging="810"/>
        <w:rPr>
          <w:rFonts w:ascii="Calibri" w:hAnsi="Calibri"/>
          <w:sz w:val="22"/>
          <w:szCs w:val="22"/>
        </w:rPr>
      </w:pPr>
    </w:p>
    <w:p w14:paraId="7A0EA3A6" w14:textId="4E3BF1BE"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B46992">
      <w:pPr>
        <w:pStyle w:val="ListParagraph"/>
        <w:ind w:left="1620" w:hanging="810"/>
        <w:rPr>
          <w:rFonts w:ascii="Calibri" w:hAnsi="Calibri"/>
          <w:sz w:val="22"/>
          <w:szCs w:val="22"/>
        </w:rPr>
      </w:pPr>
    </w:p>
    <w:p w14:paraId="57B2AB13" w14:textId="181D95AD"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B46992">
      <w:pPr>
        <w:pStyle w:val="ListParagraph"/>
        <w:ind w:left="1620" w:hanging="810"/>
        <w:rPr>
          <w:rFonts w:ascii="Calibri" w:hAnsi="Calibri"/>
          <w:sz w:val="22"/>
          <w:szCs w:val="22"/>
        </w:rPr>
      </w:pPr>
    </w:p>
    <w:p w14:paraId="211D262A" w14:textId="26868E88"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provides misleading or inaccurate responses.</w:t>
      </w:r>
    </w:p>
    <w:p w14:paraId="764DED40" w14:textId="77777777" w:rsidR="007715ED" w:rsidRPr="009E13BD" w:rsidRDefault="007715ED" w:rsidP="00B46992">
      <w:pPr>
        <w:pStyle w:val="ListParagraph"/>
        <w:ind w:left="1620" w:hanging="810"/>
        <w:rPr>
          <w:rFonts w:ascii="Calibri" w:hAnsi="Calibri"/>
          <w:sz w:val="22"/>
          <w:szCs w:val="22"/>
        </w:rPr>
      </w:pPr>
    </w:p>
    <w:p w14:paraId="2693A1D8" w14:textId="6A4153C4" w:rsidR="007715E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’s Proposal is materially unbalanced. </w:t>
      </w:r>
    </w:p>
    <w:p w14:paraId="5D65059B" w14:textId="43993CFC" w:rsidR="00300A89" w:rsidRPr="009E13BD" w:rsidRDefault="00300A89" w:rsidP="00B46992">
      <w:pPr>
        <w:ind w:left="1620" w:hanging="810"/>
        <w:jc w:val="both"/>
        <w:rPr>
          <w:rFonts w:ascii="Calibri" w:hAnsi="Calibri"/>
          <w:sz w:val="22"/>
          <w:szCs w:val="22"/>
        </w:rPr>
      </w:pPr>
    </w:p>
    <w:p w14:paraId="13F91347" w14:textId="12BCA61C"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626545">
        <w:rPr>
          <w:rFonts w:ascii="Calibri" w:hAnsi="Calibri"/>
          <w:sz w:val="22"/>
          <w:szCs w:val="22"/>
        </w:rPr>
        <w:t>Vendor</w:t>
      </w:r>
      <w:r w:rsidRPr="009E13BD">
        <w:rPr>
          <w:rFonts w:ascii="Calibri" w:hAnsi="Calibri"/>
          <w:sz w:val="22"/>
          <w:szCs w:val="22"/>
        </w:rPr>
        <w:t xml:space="preserve"> and evidence obtained by the Agency from other sources) to satisfy the Agency that the </w:t>
      </w:r>
      <w:r w:rsidR="00626545">
        <w:rPr>
          <w:rFonts w:ascii="Calibri" w:hAnsi="Calibri"/>
          <w:sz w:val="22"/>
          <w:szCs w:val="22"/>
        </w:rPr>
        <w:t>Vendor</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626545">
        <w:rPr>
          <w:rFonts w:ascii="Calibri" w:hAnsi="Calibri"/>
          <w:sz w:val="22"/>
          <w:szCs w:val="22"/>
        </w:rPr>
        <w:t>Vendor</w:t>
      </w:r>
      <w:r w:rsidRPr="009E13BD">
        <w:rPr>
          <w:rFonts w:ascii="Calibri" w:hAnsi="Calibri"/>
          <w:sz w:val="22"/>
          <w:szCs w:val="22"/>
        </w:rPr>
        <w:t xml:space="preserve">. </w:t>
      </w:r>
    </w:p>
    <w:p w14:paraId="55653653" w14:textId="77777777" w:rsidR="007715ED" w:rsidRPr="009E13BD" w:rsidRDefault="007715ED" w:rsidP="00B46992">
      <w:pPr>
        <w:pStyle w:val="ListParagraph"/>
        <w:ind w:left="1620" w:hanging="810"/>
        <w:rPr>
          <w:rFonts w:ascii="Calibri" w:hAnsi="Calibri"/>
          <w:sz w:val="22"/>
          <w:szCs w:val="22"/>
        </w:rPr>
      </w:pPr>
    </w:p>
    <w:p w14:paraId="26E1FC73" w14:textId="480D4353" w:rsidR="007715ED" w:rsidRPr="009E13BD" w:rsidRDefault="007715ED" w:rsidP="00B46992">
      <w:pPr>
        <w:numPr>
          <w:ilvl w:val="2"/>
          <w:numId w:val="6"/>
        </w:numPr>
        <w:tabs>
          <w:tab w:val="clear" w:pos="1440"/>
          <w:tab w:val="num" w:pos="1620"/>
        </w:tabs>
        <w:ind w:left="1620" w:hanging="810"/>
        <w:jc w:val="both"/>
        <w:rPr>
          <w:rFonts w:ascii="Calibri" w:hAnsi="Calibri"/>
          <w:sz w:val="22"/>
          <w:szCs w:val="22"/>
        </w:rPr>
      </w:pP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B46992">
      <w:pPr>
        <w:pStyle w:val="ListParagraph"/>
        <w:ind w:left="1620" w:hanging="810"/>
        <w:rPr>
          <w:rFonts w:ascii="Calibri" w:hAnsi="Calibri"/>
          <w:sz w:val="22"/>
          <w:szCs w:val="22"/>
        </w:rPr>
      </w:pPr>
    </w:p>
    <w:p w14:paraId="79F33C7F" w14:textId="0BB1DDA0" w:rsidR="000039E8" w:rsidRPr="000039E8" w:rsidRDefault="000039E8" w:rsidP="00B46992">
      <w:pPr>
        <w:numPr>
          <w:ilvl w:val="2"/>
          <w:numId w:val="6"/>
        </w:numPr>
        <w:tabs>
          <w:tab w:val="clear" w:pos="1440"/>
          <w:tab w:val="num" w:pos="1620"/>
        </w:tabs>
        <w:ind w:left="1620" w:hanging="810"/>
        <w:jc w:val="both"/>
        <w:rPr>
          <w:rFonts w:ascii="Calibri" w:hAnsi="Calibri"/>
          <w:sz w:val="22"/>
          <w:szCs w:val="22"/>
        </w:rPr>
      </w:pPr>
      <w:r w:rsidRPr="000039E8">
        <w:rPr>
          <w:rFonts w:ascii="Calibri" w:hAnsi="Calibri"/>
          <w:sz w:val="22"/>
          <w:szCs w:val="22"/>
        </w:rPr>
        <w:t xml:space="preserve">The </w:t>
      </w:r>
      <w:r w:rsidR="00626545">
        <w:rPr>
          <w:rFonts w:ascii="Calibri" w:hAnsi="Calibri"/>
          <w:sz w:val="22"/>
          <w:szCs w:val="22"/>
        </w:rPr>
        <w:t>Vendor</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1A9D36B3"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w:t>
      </w:r>
      <w:r w:rsidR="009B2605" w:rsidRPr="009E13BD">
        <w:rPr>
          <w:rFonts w:ascii="Calibri" w:hAnsi="Calibri"/>
          <w:sz w:val="22"/>
          <w:szCs w:val="22"/>
        </w:rPr>
        <w:t>responsiveness, are</w:t>
      </w:r>
      <w:r w:rsidRPr="009E13BD">
        <w:rPr>
          <w:rFonts w:ascii="Calibri" w:hAnsi="Calibri"/>
          <w:sz w:val="22"/>
          <w:szCs w:val="22"/>
        </w:rPr>
        <w:t xml:space="preserve"> merely a matter of form or format, do not change the relative standing or otherwise prejudice other </w:t>
      </w:r>
      <w:r w:rsidR="00626545">
        <w:rPr>
          <w:rFonts w:ascii="Calibri" w:hAnsi="Calibri"/>
          <w:sz w:val="22"/>
          <w:szCs w:val="22"/>
        </w:rPr>
        <w:t>Vendor</w:t>
      </w:r>
      <w:r w:rsidRPr="009E13BD">
        <w:rPr>
          <w:rFonts w:ascii="Calibri" w:hAnsi="Calibri"/>
          <w:sz w:val="22"/>
          <w:szCs w:val="22"/>
        </w:rPr>
        <w:t xml:space="preserve">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626545">
        <w:rPr>
          <w:rFonts w:ascii="Calibri" w:hAnsi="Calibri"/>
          <w:sz w:val="22"/>
          <w:szCs w:val="22"/>
        </w:rPr>
        <w:t>Vendor</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626545">
        <w:rPr>
          <w:rFonts w:ascii="Calibri" w:hAnsi="Calibri"/>
          <w:sz w:val="22"/>
          <w:szCs w:val="22"/>
        </w:rPr>
        <w:t>Vendor</w:t>
      </w:r>
      <w:r w:rsidRPr="009E13BD">
        <w:rPr>
          <w:rFonts w:ascii="Calibri" w:hAnsi="Calibri"/>
          <w:sz w:val="22"/>
          <w:szCs w:val="22"/>
        </w:rPr>
        <w:t xml:space="preserve"> is awarded the Contract.  The determination of materiality is in the sole discretion of the Agency.</w:t>
      </w: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Reference Checks</w:t>
      </w:r>
    </w:p>
    <w:p w14:paraId="3477FA38" w14:textId="1A1CD2F7"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626545">
        <w:rPr>
          <w:rFonts w:ascii="Calibri" w:hAnsi="Calibri"/>
          <w:sz w:val="22"/>
          <w:szCs w:val="22"/>
        </w:rPr>
        <w:t>Vendor</w:t>
      </w:r>
      <w:r w:rsidRPr="009E13BD">
        <w:rPr>
          <w:rFonts w:ascii="Calibri" w:hAnsi="Calibri"/>
          <w:sz w:val="22"/>
          <w:szCs w:val="22"/>
        </w:rPr>
        <w:t>’s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115BAD7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626545">
        <w:rPr>
          <w:rFonts w:ascii="Calibri" w:hAnsi="Calibri"/>
          <w:sz w:val="22"/>
          <w:szCs w:val="22"/>
        </w:rPr>
        <w:t>Vendor</w:t>
      </w:r>
      <w:r w:rsidRPr="009E13BD">
        <w:rPr>
          <w:rFonts w:ascii="Calibri" w:hAnsi="Calibri"/>
          <w:sz w:val="22"/>
          <w:szCs w:val="22"/>
        </w:rPr>
        <w:t xml:space="preserve">, such as the </w:t>
      </w:r>
      <w:r w:rsidR="00626545">
        <w:rPr>
          <w:rFonts w:ascii="Calibri" w:hAnsi="Calibri"/>
          <w:sz w:val="22"/>
          <w:szCs w:val="22"/>
        </w:rPr>
        <w:t>Vendor</w:t>
      </w:r>
      <w:r w:rsidRPr="009E13BD">
        <w:rPr>
          <w:rFonts w:ascii="Calibri" w:hAnsi="Calibri"/>
          <w:sz w:val="22"/>
          <w:szCs w:val="22"/>
        </w:rPr>
        <w:t xml:space="preserve">’s capability and performance under other contracts, the qualifications of any subcontractor identified in the Proposal, the </w:t>
      </w:r>
      <w:r w:rsidR="00626545">
        <w:rPr>
          <w:rFonts w:ascii="Calibri" w:hAnsi="Calibri"/>
          <w:sz w:val="22"/>
          <w:szCs w:val="22"/>
        </w:rPr>
        <w:t>Vendor</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5B0FE8E1"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w:t>
      </w:r>
      <w:r w:rsidR="00626545">
        <w:rPr>
          <w:rFonts w:ascii="Calibri" w:hAnsi="Calibri"/>
          <w:sz w:val="22"/>
          <w:szCs w:val="22"/>
        </w:rPr>
        <w:t>Vendor</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672A29A2"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w:t>
      </w:r>
      <w:r w:rsidR="00626545">
        <w:rPr>
          <w:rFonts w:ascii="Calibri" w:hAnsi="Calibri"/>
          <w:sz w:val="22"/>
          <w:szCs w:val="22"/>
        </w:rPr>
        <w:t>Vendor</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626545">
        <w:rPr>
          <w:rFonts w:ascii="Calibri" w:hAnsi="Calibri"/>
          <w:sz w:val="22"/>
          <w:szCs w:val="22"/>
        </w:rPr>
        <w:t>Vendor</w:t>
      </w:r>
      <w:r w:rsidRPr="009E13BD">
        <w:rPr>
          <w:rFonts w:ascii="Calibri" w:hAnsi="Calibri"/>
          <w:sz w:val="22"/>
          <w:szCs w:val="22"/>
        </w:rPr>
        <w:t xml:space="preserve"> has provided goods and/or services to the State or any other political subdivision wherever located, or requests for corrective pages in the </w:t>
      </w:r>
      <w:r w:rsidR="00626545">
        <w:rPr>
          <w:rFonts w:ascii="Calibri" w:hAnsi="Calibri"/>
          <w:sz w:val="22"/>
          <w:szCs w:val="22"/>
        </w:rPr>
        <w:t>Vendor</w:t>
      </w:r>
      <w:r w:rsidRPr="009E13BD">
        <w:rPr>
          <w:rFonts w:ascii="Calibri" w:hAnsi="Calibri"/>
          <w:sz w:val="22"/>
          <w:szCs w:val="22"/>
        </w:rPr>
        <w:t xml:space="preserve">’s Proposal. The Agency will not consider information received from or through </w:t>
      </w:r>
      <w:r w:rsidR="00626545">
        <w:rPr>
          <w:rFonts w:ascii="Calibri" w:hAnsi="Calibri"/>
          <w:sz w:val="22"/>
          <w:szCs w:val="22"/>
        </w:rPr>
        <w:t>Vendor</w:t>
      </w:r>
      <w:r w:rsidRPr="009E13BD">
        <w:rPr>
          <w:rFonts w:ascii="Calibri" w:hAnsi="Calibri"/>
          <w:sz w:val="22"/>
          <w:szCs w:val="22"/>
        </w:rPr>
        <w:t xml:space="preserve"> if the information materially alters the content of the Proposal or the type of goods and/or services the </w:t>
      </w:r>
      <w:r w:rsidR="00626545">
        <w:rPr>
          <w:rFonts w:ascii="Calibri" w:hAnsi="Calibri"/>
          <w:sz w:val="22"/>
          <w:szCs w:val="22"/>
        </w:rPr>
        <w:t>Vendor</w:t>
      </w:r>
      <w:r w:rsidRPr="009E13BD">
        <w:rPr>
          <w:rFonts w:ascii="Calibri" w:hAnsi="Calibri"/>
          <w:sz w:val="22"/>
          <w:szCs w:val="22"/>
        </w:rPr>
        <w:t xml:space="preserve"> is offering to the Agency. An individual authorized to legally bind the </w:t>
      </w:r>
      <w:r w:rsidR="00626545">
        <w:rPr>
          <w:rFonts w:ascii="Calibri" w:hAnsi="Calibri"/>
          <w:sz w:val="22"/>
          <w:szCs w:val="22"/>
        </w:rPr>
        <w:t>Vendor</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0248F11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626545">
        <w:rPr>
          <w:rFonts w:ascii="Calibri" w:hAnsi="Calibri"/>
          <w:sz w:val="22"/>
          <w:szCs w:val="22"/>
        </w:rPr>
        <w:t>Vendor</w:t>
      </w:r>
      <w:r w:rsidRPr="009E13BD">
        <w:rPr>
          <w:rFonts w:ascii="Calibri" w:hAnsi="Calibri"/>
          <w:sz w:val="22"/>
          <w:szCs w:val="22"/>
        </w:rPr>
        <w:t xml:space="preserve">. Once the Agency issues a Notice of Intent to Award the Contract, the contents of all Proposals will </w:t>
      </w:r>
      <w:r w:rsidR="00013465"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626545">
        <w:rPr>
          <w:rFonts w:ascii="Calibri" w:hAnsi="Calibri"/>
          <w:sz w:val="22"/>
          <w:szCs w:val="22"/>
        </w:rPr>
        <w:t>Vendor</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5DC7A49"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626545">
        <w:rPr>
          <w:rFonts w:ascii="Calibri" w:hAnsi="Calibri"/>
          <w:bCs/>
          <w:iCs/>
          <w:sz w:val="22"/>
          <w:szCs w:val="22"/>
        </w:rPr>
        <w:t>Vendor</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626545">
        <w:rPr>
          <w:rFonts w:ascii="Calibri" w:hAnsi="Calibri"/>
          <w:bCs/>
          <w:iCs/>
          <w:sz w:val="22"/>
          <w:szCs w:val="22"/>
        </w:rPr>
        <w:t>Vendor</w:t>
      </w:r>
      <w:r>
        <w:rPr>
          <w:rFonts w:ascii="Calibri" w:hAnsi="Calibri"/>
          <w:bCs/>
          <w:iCs/>
          <w:sz w:val="22"/>
          <w:szCs w:val="22"/>
        </w:rPr>
        <w:t xml:space="preserve"> as non-confidential records unless </w:t>
      </w:r>
      <w:r w:rsidR="00626545">
        <w:rPr>
          <w:rFonts w:ascii="Calibri" w:hAnsi="Calibri"/>
          <w:bCs/>
          <w:iCs/>
          <w:sz w:val="22"/>
          <w:szCs w:val="22"/>
        </w:rPr>
        <w:t>Vendor</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1130A3DD"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626545">
        <w:rPr>
          <w:rFonts w:ascii="Calibri" w:hAnsi="Calibri"/>
          <w:b/>
          <w:bCs/>
          <w:i/>
          <w:iCs/>
          <w:sz w:val="22"/>
          <w:szCs w:val="22"/>
        </w:rPr>
        <w:t>VENDOR</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2B2A4ED7" w:rsidR="007715ED" w:rsidRPr="009E13BD" w:rsidRDefault="007715ED" w:rsidP="00EC09F5">
      <w:pPr>
        <w:ind w:left="720"/>
        <w:jc w:val="both"/>
        <w:rPr>
          <w:rFonts w:ascii="Calibri" w:hAnsi="Calibri"/>
          <w:sz w:val="22"/>
          <w:szCs w:val="22"/>
        </w:rPr>
      </w:pPr>
      <w:r w:rsidRPr="00524469">
        <w:rPr>
          <w:rFonts w:ascii="Calibri" w:hAnsi="Calibri"/>
          <w:sz w:val="22"/>
          <w:szCs w:val="22"/>
        </w:rPr>
        <w:t xml:space="preserve">By submitting a Proposal, the </w:t>
      </w:r>
      <w:r w:rsidR="00626545">
        <w:rPr>
          <w:rFonts w:ascii="Calibri" w:hAnsi="Calibri"/>
          <w:sz w:val="22"/>
          <w:szCs w:val="22"/>
        </w:rPr>
        <w:t>Vendor</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626545">
        <w:rPr>
          <w:rFonts w:ascii="Calibri" w:hAnsi="Calibri"/>
          <w:sz w:val="22"/>
          <w:szCs w:val="22"/>
        </w:rPr>
        <w:t>Vendor</w:t>
      </w:r>
      <w:r w:rsidRPr="009E13BD">
        <w:rPr>
          <w:rFonts w:ascii="Calibri" w:hAnsi="Calibr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4B89C57C"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w:t>
      </w:r>
      <w:r w:rsidR="00626545">
        <w:rPr>
          <w:rFonts w:ascii="Calibri" w:hAnsi="Calibri"/>
          <w:sz w:val="22"/>
          <w:szCs w:val="22"/>
        </w:rPr>
        <w:t>Vendor</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626545">
        <w:rPr>
          <w:rFonts w:ascii="Calibri" w:hAnsi="Calibri"/>
          <w:sz w:val="22"/>
          <w:szCs w:val="22"/>
        </w:rPr>
        <w:t>Vendor</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953536A" w14:textId="0EDCADF5" w:rsidR="007715ED" w:rsidRPr="009E13BD" w:rsidRDefault="00626545"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Vendor</w:t>
      </w:r>
      <w:r w:rsidR="007715ED" w:rsidRPr="009E13BD">
        <w:rPr>
          <w:rFonts w:ascii="Calibri" w:hAnsi="Calibri" w:cs="Arial"/>
          <w:sz w:val="22"/>
          <w:szCs w:val="22"/>
        </w:rPr>
        <w:t xml:space="preserve"> </w:t>
      </w:r>
      <w:r w:rsidR="007715ED" w:rsidRPr="009E13BD">
        <w:rPr>
          <w:rFonts w:ascii="Calibri" w:hAnsi="Calibri" w:cs="Arial"/>
          <w:b/>
          <w:sz w:val="22"/>
          <w:szCs w:val="22"/>
        </w:rPr>
        <w:t>Presentations</w:t>
      </w:r>
    </w:p>
    <w:p w14:paraId="2CB3CCA5" w14:textId="2DECD078" w:rsidR="007715ED" w:rsidRPr="009E13BD" w:rsidRDefault="00626545" w:rsidP="00EC09F5">
      <w:pPr>
        <w:ind w:left="720"/>
        <w:jc w:val="both"/>
        <w:rPr>
          <w:rFonts w:ascii="Calibri" w:hAnsi="Calibri"/>
          <w:sz w:val="22"/>
          <w:szCs w:val="22"/>
        </w:rPr>
      </w:pPr>
      <w:r>
        <w:rPr>
          <w:rFonts w:ascii="Calibri" w:hAnsi="Calibri"/>
          <w:sz w:val="22"/>
          <w:szCs w:val="22"/>
        </w:rPr>
        <w:t>Vendor</w:t>
      </w:r>
      <w:r w:rsidR="007715ED" w:rsidRPr="009E13BD">
        <w:rPr>
          <w:rFonts w:ascii="Calibri" w:hAnsi="Calibr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Pr>
          <w:rFonts w:ascii="Calibri" w:hAnsi="Calibri"/>
          <w:sz w:val="22"/>
          <w:szCs w:val="22"/>
        </w:rPr>
        <w:t>Vendor</w:t>
      </w:r>
      <w:r w:rsidR="007715ED" w:rsidRPr="009E13BD">
        <w:rPr>
          <w:rFonts w:ascii="Calibri" w:hAnsi="Calibri"/>
          <w:sz w:val="22"/>
          <w:szCs w:val="22"/>
        </w:rPr>
        <w:t xml:space="preserve"> to illustrate the </w:t>
      </w:r>
      <w:r>
        <w:rPr>
          <w:rFonts w:ascii="Calibri" w:hAnsi="Calibri"/>
          <w:sz w:val="22"/>
          <w:szCs w:val="22"/>
        </w:rPr>
        <w:t>Vendor</w:t>
      </w:r>
      <w:r w:rsidR="007715ED" w:rsidRPr="009E13BD">
        <w:rPr>
          <w:rFonts w:ascii="Calibri" w:hAnsi="Calibri"/>
          <w:sz w:val="22"/>
          <w:szCs w:val="22"/>
        </w:rPr>
        <w:t>’s Proposal.  The presentation shall not materially change the information contained in the Proposal.</w:t>
      </w:r>
    </w:p>
    <w:p w14:paraId="480C032F" w14:textId="77777777" w:rsidR="009B2605" w:rsidRPr="009E13BD" w:rsidRDefault="009B2605"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19EFBB6A"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3576CE">
        <w:rPr>
          <w:rFonts w:ascii="Calibri" w:hAnsi="Calibri"/>
          <w:sz w:val="22"/>
          <w:szCs w:val="22"/>
        </w:rPr>
        <w:t>6</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w:t>
      </w:r>
      <w:r w:rsidR="00626545">
        <w:rPr>
          <w:rFonts w:ascii="Calibri" w:hAnsi="Calibri"/>
          <w:sz w:val="22"/>
          <w:szCs w:val="22"/>
        </w:rPr>
        <w:t>Vendor</w:t>
      </w:r>
      <w:r w:rsidRPr="009E13BD">
        <w:rPr>
          <w:rFonts w:ascii="Calibri" w:hAnsi="Calibri"/>
          <w:sz w:val="22"/>
          <w:szCs w:val="22"/>
        </w:rPr>
        <w:t xml:space="preserve"> offering the lowest cost.  Instead, the Agency will award the Contract(s) to the Responsible </w:t>
      </w:r>
      <w:r w:rsidR="00626545">
        <w:rPr>
          <w:rFonts w:ascii="Calibri" w:hAnsi="Calibri"/>
          <w:sz w:val="22"/>
          <w:szCs w:val="22"/>
        </w:rPr>
        <w:t>Vendor</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1A4495A9"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626545">
        <w:rPr>
          <w:rFonts w:ascii="Calibri" w:hAnsi="Calibri"/>
          <w:sz w:val="22"/>
          <w:szCs w:val="22"/>
        </w:rPr>
        <w:t>Vendor</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626545">
        <w:rPr>
          <w:rFonts w:ascii="Calibri" w:hAnsi="Calibri"/>
          <w:sz w:val="22"/>
          <w:szCs w:val="22"/>
        </w:rPr>
        <w:t>Vendor</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626545">
        <w:rPr>
          <w:rFonts w:ascii="Calibri" w:hAnsi="Calibri"/>
          <w:sz w:val="22"/>
          <w:szCs w:val="22"/>
        </w:rPr>
        <w:t>Vendor</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39B5A79A" w:rsidR="007715ED" w:rsidRDefault="007715ED" w:rsidP="00EC09F5">
      <w:pPr>
        <w:ind w:left="720"/>
        <w:jc w:val="both"/>
        <w:rPr>
          <w:rFonts w:ascii="Calibri" w:hAnsi="Calibri"/>
          <w:sz w:val="22"/>
          <w:szCs w:val="22"/>
        </w:rPr>
      </w:pPr>
      <w:r w:rsidRPr="009E13BD">
        <w:rPr>
          <w:rFonts w:ascii="Calibri" w:hAnsi="Calibri"/>
          <w:sz w:val="22"/>
          <w:szCs w:val="22"/>
        </w:rPr>
        <w:t xml:space="preserve">No </w:t>
      </w:r>
      <w:r w:rsidR="00626545">
        <w:rPr>
          <w:rFonts w:ascii="Calibri" w:hAnsi="Calibri"/>
          <w:sz w:val="22"/>
          <w:szCs w:val="22"/>
        </w:rPr>
        <w:t>Vendor</w:t>
      </w:r>
      <w:r w:rsidRPr="009E13BD">
        <w:rPr>
          <w:rFonts w:ascii="Calibri" w:hAnsi="Calibri"/>
          <w:sz w:val="22"/>
          <w:szCs w:val="22"/>
        </w:rPr>
        <w:t xml:space="preserve"> shall acquire any legal or equitable rights regarding the Contract unless and until the Contract has been fully executed by the successful </w:t>
      </w:r>
      <w:r w:rsidR="00626545">
        <w:rPr>
          <w:rFonts w:ascii="Calibri" w:hAnsi="Calibri"/>
          <w:sz w:val="22"/>
          <w:szCs w:val="22"/>
        </w:rPr>
        <w:t>Vendor</w:t>
      </w:r>
      <w:r w:rsidRPr="009E13BD">
        <w:rPr>
          <w:rFonts w:ascii="Calibri" w:hAnsi="Calibri"/>
          <w:sz w:val="22"/>
          <w:szCs w:val="22"/>
        </w:rPr>
        <w:t xml:space="preserve">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50F52CD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626545">
        <w:rPr>
          <w:rFonts w:ascii="Calibri" w:hAnsi="Calibri"/>
          <w:sz w:val="22"/>
          <w:szCs w:val="22"/>
        </w:rPr>
        <w:t>Vendor</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430A42CE" w:rsidR="007715ED" w:rsidRDefault="007715ED" w:rsidP="00EC09F5">
      <w:pPr>
        <w:tabs>
          <w:tab w:val="left" w:pos="1440"/>
        </w:tabs>
        <w:jc w:val="both"/>
        <w:rPr>
          <w:rFonts w:ascii="Calibri" w:hAnsi="Calibri"/>
          <w:sz w:val="22"/>
          <w:szCs w:val="22"/>
        </w:rPr>
      </w:pPr>
    </w:p>
    <w:p w14:paraId="7BB1B884" w14:textId="6C009E6E" w:rsidR="003335B5" w:rsidRDefault="003335B5" w:rsidP="00EC09F5">
      <w:pPr>
        <w:tabs>
          <w:tab w:val="left" w:pos="1440"/>
        </w:tabs>
        <w:jc w:val="both"/>
        <w:rPr>
          <w:rFonts w:ascii="Calibri" w:hAnsi="Calibri"/>
          <w:sz w:val="22"/>
          <w:szCs w:val="22"/>
        </w:rPr>
      </w:pPr>
    </w:p>
    <w:p w14:paraId="6ECAD32D" w14:textId="77777777" w:rsidR="003335B5" w:rsidRPr="009E13BD" w:rsidRDefault="003335B5"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Restrictions on Gifts and Activities</w:t>
      </w:r>
    </w:p>
    <w:p w14:paraId="0517E927" w14:textId="0245390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626545">
        <w:rPr>
          <w:rFonts w:ascii="Calibri" w:hAnsi="Calibri"/>
          <w:sz w:val="22"/>
          <w:szCs w:val="22"/>
        </w:rPr>
        <w:t>Vendor</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3C0011A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0A1BCE34"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does not guarantee any minimum level of purchases under 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4D4CE5DC"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sidR="00626545">
        <w:rPr>
          <w:rFonts w:asciiTheme="minorHAnsi" w:hAnsiTheme="minorHAnsi" w:cstheme="minorHAnsi"/>
          <w:sz w:val="22"/>
          <w:szCs w:val="22"/>
        </w:rPr>
        <w:t>Vendor</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w:t>
      </w:r>
      <w:r w:rsidR="00626545">
        <w:rPr>
          <w:rFonts w:asciiTheme="minorHAnsi" w:hAnsiTheme="minorHAnsi" w:cstheme="minorHAnsi"/>
          <w:sz w:val="22"/>
          <w:szCs w:val="22"/>
        </w:rPr>
        <w:t>Vendor</w:t>
      </w:r>
      <w:r w:rsidRPr="00147E0D">
        <w:rPr>
          <w:rFonts w:asciiTheme="minorHAnsi" w:hAnsiTheme="minorHAnsi" w:cstheme="minorHAnsi"/>
          <w:sz w:val="22"/>
          <w:szCs w:val="22"/>
        </w:rPr>
        <w:t xml:space="preserve"> shall submit a written request for a debriefing to the</w:t>
      </w:r>
      <w:r w:rsidRPr="002F60C3">
        <w:rPr>
          <w:rFonts w:asciiTheme="minorHAnsi" w:hAnsiTheme="minorHAnsi" w:cstheme="minorHAnsi"/>
          <w:sz w:val="22"/>
          <w:szCs w:val="22"/>
        </w:rPr>
        <w:t xml:space="preserve"> Issuing </w:t>
      </w:r>
      <w:r w:rsidR="00A964BF" w:rsidRPr="002F60C3">
        <w:rPr>
          <w:rFonts w:asciiTheme="minorHAnsi" w:hAnsiTheme="minorHAnsi" w:cstheme="minorHAnsi"/>
          <w:sz w:val="22"/>
          <w:szCs w:val="22"/>
        </w:rPr>
        <w:t>Officer</w:t>
      </w:r>
      <w:r w:rsidR="00A964BF">
        <w:rPr>
          <w:rFonts w:asciiTheme="minorHAnsi" w:hAnsiTheme="minorHAnsi" w:cstheme="minorHAnsi"/>
          <w:sz w:val="22"/>
          <w:szCs w:val="22"/>
        </w:rPr>
        <w:t xml:space="preserve"> </w:t>
      </w:r>
      <w:r w:rsidR="00A964BF"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A964BF" w:rsidRPr="002F60C3">
        <w:rPr>
          <w:rFonts w:asciiTheme="minorHAnsi" w:hAnsiTheme="minorHAnsi" w:cstheme="minorHAnsi"/>
          <w:sz w:val="22"/>
          <w:szCs w:val="22"/>
        </w:rPr>
        <w:t>method. </w:t>
      </w:r>
      <w:r w:rsidRPr="00147E0D">
        <w:rPr>
          <w:rFonts w:asciiTheme="minorHAnsi" w:hAnsiTheme="minorHAnsi" w:cstheme="minorHAnsi"/>
          <w:sz w:val="22"/>
          <w:szCs w:val="22"/>
        </w:rPr>
        <w:t xml:space="preserve">All </w:t>
      </w:r>
      <w:r w:rsidR="00626545">
        <w:rPr>
          <w:rFonts w:asciiTheme="minorHAnsi" w:hAnsiTheme="minorHAnsi" w:cstheme="minorHAnsi"/>
          <w:sz w:val="22"/>
          <w:szCs w:val="22"/>
        </w:rPr>
        <w:t>Vendor</w:t>
      </w:r>
      <w:r>
        <w:rPr>
          <w:rFonts w:asciiTheme="minorHAnsi" w:hAnsiTheme="minorHAnsi" w:cstheme="minorHAnsi"/>
          <w:sz w:val="22"/>
          <w:szCs w:val="22"/>
        </w:rPr>
        <w: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78235BB1"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 xml:space="preserve">A </w:t>
      </w:r>
      <w:r w:rsidR="00626545">
        <w:rPr>
          <w:rFonts w:asciiTheme="minorHAnsi" w:hAnsiTheme="minorHAnsi" w:cstheme="minorHAnsi"/>
          <w:sz w:val="22"/>
          <w:szCs w:val="22"/>
        </w:rPr>
        <w:t>Vendor</w:t>
      </w:r>
      <w:r>
        <w:rPr>
          <w:rFonts w:asciiTheme="minorHAnsi" w:hAnsiTheme="minorHAnsi" w:cstheme="minorHAnsi"/>
          <w:sz w:val="22"/>
          <w:szCs w:val="22"/>
        </w:rPr>
        <w:t xml:space="preserve">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626545">
        <w:rPr>
          <w:rFonts w:asciiTheme="minorHAnsi" w:hAnsiTheme="minorHAnsi" w:cstheme="minorHAnsi"/>
          <w:sz w:val="22"/>
          <w:szCs w:val="22"/>
        </w:rPr>
        <w:t>Vendor</w:t>
      </w:r>
      <w:r w:rsidR="00E238D6" w:rsidRPr="00E238D6">
        <w:rPr>
          <w:rFonts w:asciiTheme="minorHAnsi" w:hAnsiTheme="minorHAnsi" w:cstheme="minorHAnsi"/>
          <w:sz w:val="22"/>
          <w:szCs w:val="22"/>
        </w:rPr>
        <w:t>.</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531AEB62" w14:textId="696B4E5A" w:rsidR="004E69E8" w:rsidRPr="003335B5" w:rsidRDefault="004E69E8" w:rsidP="00BE33F4">
      <w:pPr>
        <w:pStyle w:val="ListParagraph"/>
        <w:widowControl w:val="0"/>
        <w:numPr>
          <w:ilvl w:val="2"/>
          <w:numId w:val="41"/>
        </w:numPr>
        <w:tabs>
          <w:tab w:val="left" w:pos="1580"/>
        </w:tabs>
        <w:ind w:left="1584" w:right="130"/>
        <w:jc w:val="both"/>
        <w:rPr>
          <w:rFonts w:asciiTheme="minorHAnsi" w:eastAsia="Calibri" w:hAnsiTheme="minorHAnsi" w:cstheme="minorHAnsi"/>
          <w:sz w:val="22"/>
          <w:szCs w:val="22"/>
        </w:rPr>
      </w:pPr>
      <w:r w:rsidRPr="003335B5">
        <w:rPr>
          <w:rFonts w:asciiTheme="minorHAnsi" w:hAnsiTheme="minorHAnsi" w:cstheme="minorHAnsi"/>
          <w:sz w:val="22"/>
          <w:szCs w:val="22"/>
        </w:rPr>
        <w:t>Proposal will be electronically submitted through the Vendor Self-Service</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(VSS)</w:t>
      </w:r>
      <w:r w:rsidRPr="003335B5">
        <w:rPr>
          <w:rFonts w:asciiTheme="minorHAnsi" w:hAnsiTheme="minorHAnsi" w:cstheme="minorHAnsi"/>
          <w:spacing w:val="-1"/>
          <w:sz w:val="22"/>
          <w:szCs w:val="22"/>
        </w:rPr>
        <w:t xml:space="preserve"> </w:t>
      </w:r>
      <w:r w:rsidRPr="003335B5">
        <w:rPr>
          <w:rFonts w:asciiTheme="minorHAnsi" w:hAnsiTheme="minorHAnsi" w:cstheme="minorHAnsi"/>
          <w:sz w:val="22"/>
          <w:szCs w:val="22"/>
        </w:rPr>
        <w:t>electronic</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bidding</w:t>
      </w:r>
      <w:r w:rsidRPr="003335B5">
        <w:rPr>
          <w:rFonts w:asciiTheme="minorHAnsi" w:hAnsiTheme="minorHAnsi" w:cstheme="minorHAnsi"/>
          <w:spacing w:val="34"/>
          <w:sz w:val="22"/>
          <w:szCs w:val="22"/>
        </w:rPr>
        <w:t xml:space="preserve"> </w:t>
      </w:r>
      <w:r w:rsidRPr="003335B5">
        <w:rPr>
          <w:rFonts w:asciiTheme="minorHAnsi" w:hAnsiTheme="minorHAnsi" w:cstheme="minorHAnsi"/>
          <w:sz w:val="22"/>
          <w:szCs w:val="22"/>
        </w:rPr>
        <w:t>system.</w:t>
      </w:r>
      <w:r w:rsidRPr="003335B5">
        <w:rPr>
          <w:rFonts w:asciiTheme="minorHAnsi" w:hAnsiTheme="minorHAnsi" w:cstheme="minorHAnsi"/>
          <w:spacing w:val="31"/>
          <w:sz w:val="22"/>
          <w:szCs w:val="22"/>
        </w:rPr>
        <w:t xml:space="preserve"> </w:t>
      </w:r>
      <w:bookmarkStart w:id="2" w:name="_Hlk43295656"/>
      <w:r w:rsidRPr="003335B5">
        <w:rPr>
          <w:rFonts w:asciiTheme="minorHAnsi" w:hAnsiTheme="minorHAnsi" w:cstheme="minorHAnsi"/>
          <w:sz w:val="22"/>
          <w:szCs w:val="22"/>
        </w:rPr>
        <w:t>One</w:t>
      </w:r>
      <w:r w:rsidRPr="003335B5">
        <w:rPr>
          <w:rFonts w:asciiTheme="minorHAnsi" w:hAnsiTheme="minorHAnsi" w:cstheme="minorHAnsi"/>
          <w:spacing w:val="33"/>
          <w:sz w:val="22"/>
          <w:szCs w:val="22"/>
        </w:rPr>
        <w:t xml:space="preserve"> </w:t>
      </w:r>
      <w:r w:rsidRPr="003335B5">
        <w:rPr>
          <w:rFonts w:asciiTheme="minorHAnsi" w:hAnsiTheme="minorHAnsi" w:cstheme="minorHAnsi"/>
          <w:sz w:val="22"/>
          <w:szCs w:val="22"/>
        </w:rPr>
        <w:t>(1)</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electronic</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copy</w:t>
      </w:r>
      <w:r w:rsidRPr="003335B5">
        <w:rPr>
          <w:rFonts w:asciiTheme="minorHAnsi" w:hAnsiTheme="minorHAnsi" w:cstheme="minorHAnsi"/>
          <w:spacing w:val="33"/>
          <w:sz w:val="22"/>
          <w:szCs w:val="22"/>
        </w:rPr>
        <w:t xml:space="preserve"> </w:t>
      </w:r>
      <w:r w:rsidRPr="003335B5">
        <w:rPr>
          <w:rFonts w:asciiTheme="minorHAnsi" w:hAnsiTheme="minorHAnsi" w:cstheme="minorHAnsi"/>
          <w:sz w:val="22"/>
          <w:szCs w:val="22"/>
        </w:rPr>
        <w:t>of</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the</w:t>
      </w:r>
      <w:r w:rsidRPr="003335B5">
        <w:rPr>
          <w:rFonts w:asciiTheme="minorHAnsi" w:hAnsiTheme="minorHAnsi" w:cstheme="minorHAnsi"/>
          <w:spacing w:val="33"/>
          <w:sz w:val="22"/>
          <w:szCs w:val="22"/>
        </w:rPr>
        <w:t xml:space="preserve"> </w:t>
      </w:r>
      <w:r w:rsidRPr="003335B5">
        <w:rPr>
          <w:rFonts w:asciiTheme="minorHAnsi" w:hAnsiTheme="minorHAnsi" w:cstheme="minorHAnsi"/>
          <w:sz w:val="22"/>
          <w:szCs w:val="22"/>
        </w:rPr>
        <w:t>Technical</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Proposal</w:t>
      </w:r>
      <w:r w:rsidRPr="003335B5">
        <w:rPr>
          <w:rFonts w:asciiTheme="minorHAnsi" w:hAnsiTheme="minorHAnsi" w:cstheme="minorHAnsi"/>
          <w:spacing w:val="30"/>
          <w:sz w:val="22"/>
          <w:szCs w:val="22"/>
        </w:rPr>
        <w:t xml:space="preserve"> </w:t>
      </w:r>
      <w:bookmarkEnd w:id="2"/>
      <w:r w:rsidRPr="003335B5">
        <w:rPr>
          <w:rFonts w:asciiTheme="minorHAnsi" w:hAnsiTheme="minorHAnsi" w:cstheme="minorHAnsi"/>
          <w:spacing w:val="30"/>
          <w:sz w:val="22"/>
          <w:szCs w:val="22"/>
        </w:rPr>
        <w:t xml:space="preserve">and </w:t>
      </w:r>
      <w:r w:rsidRPr="003335B5">
        <w:rPr>
          <w:rFonts w:asciiTheme="minorHAnsi" w:hAnsiTheme="minorHAnsi" w:cstheme="minorHAnsi"/>
          <w:sz w:val="22"/>
          <w:szCs w:val="22"/>
        </w:rPr>
        <w:t>one</w:t>
      </w:r>
      <w:r w:rsidRPr="003335B5">
        <w:rPr>
          <w:rFonts w:asciiTheme="minorHAnsi" w:hAnsiTheme="minorHAnsi" w:cstheme="minorHAnsi"/>
          <w:spacing w:val="33"/>
          <w:sz w:val="22"/>
          <w:szCs w:val="22"/>
        </w:rPr>
        <w:t xml:space="preserve"> </w:t>
      </w:r>
      <w:r w:rsidRPr="003335B5">
        <w:rPr>
          <w:rFonts w:asciiTheme="minorHAnsi" w:hAnsiTheme="minorHAnsi" w:cstheme="minorHAnsi"/>
          <w:sz w:val="22"/>
          <w:szCs w:val="22"/>
        </w:rPr>
        <w:t>(1)</w:t>
      </w:r>
      <w:r w:rsidR="006643A2">
        <w:rPr>
          <w:rFonts w:asciiTheme="minorHAnsi" w:hAnsiTheme="minorHAnsi" w:cstheme="minorHAnsi"/>
          <w:sz w:val="22"/>
          <w:szCs w:val="22"/>
        </w:rPr>
        <w:t xml:space="preserve"> separate e</w:t>
      </w:r>
      <w:r w:rsidRPr="003335B5">
        <w:rPr>
          <w:rFonts w:asciiTheme="minorHAnsi" w:hAnsiTheme="minorHAnsi" w:cstheme="minorHAnsi"/>
          <w:sz w:val="22"/>
          <w:szCs w:val="22"/>
        </w:rPr>
        <w:t>lectronic</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copy</w:t>
      </w:r>
      <w:r w:rsidRPr="003335B5">
        <w:rPr>
          <w:rFonts w:asciiTheme="minorHAnsi" w:hAnsiTheme="minorHAnsi" w:cstheme="minorHAnsi"/>
          <w:spacing w:val="33"/>
          <w:sz w:val="22"/>
          <w:szCs w:val="22"/>
        </w:rPr>
        <w:t xml:space="preserve"> </w:t>
      </w:r>
      <w:r w:rsidRPr="003335B5">
        <w:rPr>
          <w:rFonts w:asciiTheme="minorHAnsi" w:hAnsiTheme="minorHAnsi" w:cstheme="minorHAnsi"/>
          <w:sz w:val="22"/>
          <w:szCs w:val="22"/>
        </w:rPr>
        <w:t>of</w:t>
      </w:r>
      <w:r w:rsidRPr="003335B5">
        <w:rPr>
          <w:rFonts w:asciiTheme="minorHAnsi" w:hAnsiTheme="minorHAnsi" w:cstheme="minorHAnsi"/>
          <w:spacing w:val="32"/>
          <w:sz w:val="22"/>
          <w:szCs w:val="22"/>
        </w:rPr>
        <w:t xml:space="preserve"> </w:t>
      </w:r>
      <w:r w:rsidRPr="003335B5">
        <w:rPr>
          <w:rFonts w:asciiTheme="minorHAnsi" w:hAnsiTheme="minorHAnsi" w:cstheme="minorHAnsi"/>
          <w:sz w:val="22"/>
          <w:szCs w:val="22"/>
        </w:rPr>
        <w:t>the</w:t>
      </w:r>
      <w:r w:rsidRPr="003335B5">
        <w:rPr>
          <w:rFonts w:asciiTheme="minorHAnsi" w:hAnsiTheme="minorHAnsi" w:cstheme="minorHAnsi"/>
          <w:spacing w:val="33"/>
          <w:sz w:val="22"/>
          <w:szCs w:val="22"/>
        </w:rPr>
        <w:t xml:space="preserve"> </w:t>
      </w:r>
      <w:r w:rsidRPr="003335B5">
        <w:rPr>
          <w:rFonts w:asciiTheme="minorHAnsi" w:hAnsiTheme="minorHAnsi" w:cstheme="minorHAnsi"/>
          <w:sz w:val="22"/>
          <w:szCs w:val="22"/>
        </w:rPr>
        <w:t>Cost Proposal</w:t>
      </w:r>
      <w:r w:rsidRPr="003335B5">
        <w:rPr>
          <w:rFonts w:asciiTheme="minorHAnsi" w:hAnsiTheme="minorHAnsi" w:cstheme="minorHAnsi"/>
          <w:spacing w:val="30"/>
          <w:sz w:val="22"/>
          <w:szCs w:val="22"/>
        </w:rPr>
        <w:t xml:space="preserve"> </w:t>
      </w:r>
      <w:r w:rsidRPr="003335B5">
        <w:rPr>
          <w:rFonts w:asciiTheme="minorHAnsi" w:hAnsiTheme="minorHAnsi" w:cstheme="minorHAnsi"/>
          <w:sz w:val="22"/>
          <w:szCs w:val="22"/>
        </w:rPr>
        <w:t>shall</w:t>
      </w:r>
      <w:r w:rsidRPr="003335B5">
        <w:rPr>
          <w:rFonts w:asciiTheme="minorHAnsi" w:hAnsiTheme="minorHAnsi" w:cstheme="minorHAnsi"/>
          <w:spacing w:val="34"/>
          <w:sz w:val="22"/>
          <w:szCs w:val="22"/>
        </w:rPr>
        <w:t xml:space="preserve"> </w:t>
      </w:r>
      <w:r w:rsidRPr="003335B5">
        <w:rPr>
          <w:rFonts w:asciiTheme="minorHAnsi" w:hAnsiTheme="minorHAnsi" w:cstheme="minorHAnsi"/>
          <w:sz w:val="22"/>
          <w:szCs w:val="22"/>
        </w:rPr>
        <w:t>be timely submitted. When you are ready to submit your Proposal, the link to VSS</w:t>
      </w:r>
      <w:r w:rsidRPr="003335B5">
        <w:rPr>
          <w:rFonts w:asciiTheme="minorHAnsi" w:hAnsiTheme="minorHAnsi" w:cstheme="minorHAnsi"/>
          <w:spacing w:val="-18"/>
          <w:sz w:val="22"/>
          <w:szCs w:val="22"/>
        </w:rPr>
        <w:t xml:space="preserve"> </w:t>
      </w:r>
      <w:r w:rsidRPr="003335B5">
        <w:rPr>
          <w:rFonts w:asciiTheme="minorHAnsi" w:hAnsiTheme="minorHAnsi" w:cstheme="minorHAnsi"/>
          <w:sz w:val="22"/>
          <w:szCs w:val="22"/>
        </w:rPr>
        <w:t>is:</w:t>
      </w:r>
    </w:p>
    <w:p w14:paraId="4AC4F2B5" w14:textId="77777777" w:rsidR="004E69E8" w:rsidRPr="003335B5" w:rsidRDefault="004E69E8" w:rsidP="003335B5">
      <w:pPr>
        <w:jc w:val="both"/>
        <w:rPr>
          <w:rFonts w:asciiTheme="minorHAnsi" w:hAnsiTheme="minorHAnsi" w:cstheme="minorHAnsi"/>
        </w:rPr>
      </w:pPr>
    </w:p>
    <w:p w14:paraId="009FD702" w14:textId="77777777" w:rsidR="004E69E8" w:rsidRPr="003335B5" w:rsidRDefault="004E69E8" w:rsidP="003335B5">
      <w:pPr>
        <w:pStyle w:val="BodyText"/>
        <w:ind w:left="1579"/>
        <w:jc w:val="both"/>
        <w:rPr>
          <w:rFonts w:asciiTheme="minorHAnsi" w:hAnsiTheme="minorHAnsi" w:cstheme="minorHAnsi"/>
          <w:sz w:val="22"/>
          <w:szCs w:val="22"/>
        </w:rPr>
      </w:pPr>
      <w:r w:rsidRPr="003335B5">
        <w:rPr>
          <w:rFonts w:asciiTheme="minorHAnsi" w:hAnsiTheme="minorHAnsi" w:cstheme="minorHAnsi"/>
          <w:sz w:val="22"/>
          <w:szCs w:val="22"/>
        </w:rPr>
        <w:t>https://vss.iowa.gov/webapp/VSS_ON/AltSelfService</w:t>
      </w:r>
    </w:p>
    <w:p w14:paraId="0F08259F" w14:textId="782E265C" w:rsidR="004E69E8" w:rsidRPr="003335B5" w:rsidRDefault="00626545" w:rsidP="003335B5">
      <w:pPr>
        <w:pStyle w:val="BodyText"/>
        <w:ind w:left="1580" w:right="313"/>
        <w:jc w:val="both"/>
        <w:rPr>
          <w:rFonts w:asciiTheme="minorHAnsi" w:eastAsia="Calibri" w:hAnsiTheme="minorHAnsi" w:cstheme="minorHAnsi"/>
          <w:sz w:val="22"/>
          <w:szCs w:val="22"/>
        </w:rPr>
      </w:pPr>
      <w:r w:rsidRPr="003335B5">
        <w:rPr>
          <w:rFonts w:asciiTheme="minorHAnsi" w:hAnsiTheme="minorHAnsi" w:cstheme="minorHAnsi"/>
          <w:sz w:val="22"/>
          <w:szCs w:val="22"/>
        </w:rPr>
        <w:t>Vendor</w:t>
      </w:r>
      <w:r w:rsidR="004E69E8" w:rsidRPr="003335B5">
        <w:rPr>
          <w:rFonts w:asciiTheme="minorHAnsi" w:hAnsiTheme="minorHAnsi" w:cstheme="minorHAnsi"/>
          <w:sz w:val="22"/>
          <w:szCs w:val="22"/>
        </w:rPr>
        <w:t xml:space="preserve"> will need to register their company regardless of whether they</w:t>
      </w:r>
      <w:r w:rsidR="004E69E8" w:rsidRPr="003335B5">
        <w:rPr>
          <w:rFonts w:asciiTheme="minorHAnsi" w:hAnsiTheme="minorHAnsi" w:cstheme="minorHAnsi"/>
          <w:spacing w:val="26"/>
          <w:sz w:val="22"/>
          <w:szCs w:val="22"/>
        </w:rPr>
        <w:t xml:space="preserve"> </w:t>
      </w:r>
      <w:r w:rsidR="004E69E8" w:rsidRPr="003335B5">
        <w:rPr>
          <w:rFonts w:asciiTheme="minorHAnsi" w:hAnsiTheme="minorHAnsi" w:cstheme="minorHAnsi"/>
          <w:sz w:val="22"/>
          <w:szCs w:val="22"/>
        </w:rPr>
        <w:t>have already</w:t>
      </w:r>
      <w:r w:rsidR="004E69E8" w:rsidRPr="003335B5">
        <w:rPr>
          <w:rFonts w:asciiTheme="minorHAnsi" w:hAnsiTheme="minorHAnsi" w:cstheme="minorHAnsi"/>
          <w:spacing w:val="-9"/>
          <w:sz w:val="22"/>
          <w:szCs w:val="22"/>
        </w:rPr>
        <w:t xml:space="preserve"> </w:t>
      </w:r>
      <w:r w:rsidR="004E69E8" w:rsidRPr="003335B5">
        <w:rPr>
          <w:rFonts w:asciiTheme="minorHAnsi" w:hAnsiTheme="minorHAnsi" w:cstheme="minorHAnsi"/>
          <w:sz w:val="22"/>
          <w:szCs w:val="22"/>
        </w:rPr>
        <w:t>done</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business</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with</w:t>
      </w:r>
      <w:r w:rsidR="004E69E8" w:rsidRPr="003335B5">
        <w:rPr>
          <w:rFonts w:asciiTheme="minorHAnsi" w:hAnsiTheme="minorHAnsi" w:cstheme="minorHAnsi"/>
          <w:spacing w:val="-14"/>
          <w:sz w:val="22"/>
          <w:szCs w:val="22"/>
        </w:rPr>
        <w:t xml:space="preserve"> </w:t>
      </w:r>
      <w:r w:rsidR="004E69E8" w:rsidRPr="003335B5">
        <w:rPr>
          <w:rFonts w:asciiTheme="minorHAnsi" w:hAnsiTheme="minorHAnsi" w:cstheme="minorHAnsi"/>
          <w:sz w:val="22"/>
          <w:szCs w:val="22"/>
        </w:rPr>
        <w:t>the</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state</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of</w:t>
      </w:r>
      <w:r w:rsidR="004E69E8" w:rsidRPr="003335B5">
        <w:rPr>
          <w:rFonts w:asciiTheme="minorHAnsi" w:hAnsiTheme="minorHAnsi" w:cstheme="minorHAnsi"/>
          <w:spacing w:val="-11"/>
          <w:sz w:val="22"/>
          <w:szCs w:val="22"/>
        </w:rPr>
        <w:t xml:space="preserve"> </w:t>
      </w:r>
      <w:r w:rsidR="004E69E8" w:rsidRPr="003335B5">
        <w:rPr>
          <w:rFonts w:asciiTheme="minorHAnsi" w:hAnsiTheme="minorHAnsi" w:cstheme="minorHAnsi"/>
          <w:sz w:val="22"/>
          <w:szCs w:val="22"/>
        </w:rPr>
        <w:t>Iowa.</w:t>
      </w:r>
      <w:r w:rsidR="004E69E8" w:rsidRPr="003335B5">
        <w:rPr>
          <w:rFonts w:asciiTheme="minorHAnsi" w:hAnsiTheme="minorHAnsi" w:cstheme="minorHAnsi"/>
          <w:spacing w:val="-11"/>
          <w:sz w:val="22"/>
          <w:szCs w:val="22"/>
        </w:rPr>
        <w:t xml:space="preserve"> </w:t>
      </w:r>
      <w:r w:rsidR="004E69E8" w:rsidRPr="003335B5">
        <w:rPr>
          <w:rFonts w:asciiTheme="minorHAnsi" w:hAnsiTheme="minorHAnsi" w:cstheme="minorHAnsi"/>
          <w:sz w:val="22"/>
          <w:szCs w:val="22"/>
        </w:rPr>
        <w:t>There</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is</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a</w:t>
      </w:r>
      <w:r w:rsidR="004E69E8" w:rsidRPr="003335B5">
        <w:rPr>
          <w:rFonts w:asciiTheme="minorHAnsi" w:hAnsiTheme="minorHAnsi" w:cstheme="minorHAnsi"/>
          <w:spacing w:val="-13"/>
          <w:sz w:val="22"/>
          <w:szCs w:val="22"/>
        </w:rPr>
        <w:t xml:space="preserve"> </w:t>
      </w:r>
      <w:r w:rsidR="004E69E8" w:rsidRPr="003335B5">
        <w:rPr>
          <w:rFonts w:asciiTheme="minorHAnsi" w:hAnsiTheme="minorHAnsi" w:cstheme="minorHAnsi"/>
          <w:sz w:val="22"/>
          <w:szCs w:val="22"/>
        </w:rPr>
        <w:t>Register</w:t>
      </w:r>
      <w:r w:rsidR="004E69E8" w:rsidRPr="003335B5">
        <w:rPr>
          <w:rFonts w:asciiTheme="minorHAnsi" w:hAnsiTheme="minorHAnsi" w:cstheme="minorHAnsi"/>
          <w:spacing w:val="-10"/>
          <w:sz w:val="22"/>
          <w:szCs w:val="22"/>
        </w:rPr>
        <w:t xml:space="preserve"> </w:t>
      </w:r>
      <w:r w:rsidR="004E69E8" w:rsidRPr="003335B5">
        <w:rPr>
          <w:rFonts w:asciiTheme="minorHAnsi" w:hAnsiTheme="minorHAnsi" w:cstheme="minorHAnsi"/>
          <w:sz w:val="22"/>
          <w:szCs w:val="22"/>
        </w:rPr>
        <w:t>button</w:t>
      </w:r>
      <w:r w:rsidR="004E69E8" w:rsidRPr="003335B5">
        <w:rPr>
          <w:rFonts w:asciiTheme="minorHAnsi" w:hAnsiTheme="minorHAnsi" w:cstheme="minorHAnsi"/>
          <w:spacing w:val="-11"/>
          <w:sz w:val="22"/>
          <w:szCs w:val="22"/>
        </w:rPr>
        <w:t xml:space="preserve"> </w:t>
      </w:r>
      <w:r w:rsidR="004E69E8" w:rsidRPr="003335B5">
        <w:rPr>
          <w:rFonts w:asciiTheme="minorHAnsi" w:hAnsiTheme="minorHAnsi" w:cstheme="minorHAnsi"/>
          <w:sz w:val="22"/>
          <w:szCs w:val="22"/>
        </w:rPr>
        <w:t>on</w:t>
      </w:r>
      <w:r w:rsidR="004E69E8" w:rsidRPr="003335B5">
        <w:rPr>
          <w:rFonts w:asciiTheme="minorHAnsi" w:hAnsiTheme="minorHAnsi" w:cstheme="minorHAnsi"/>
          <w:spacing w:val="-11"/>
          <w:sz w:val="22"/>
          <w:szCs w:val="22"/>
        </w:rPr>
        <w:t xml:space="preserve"> </w:t>
      </w:r>
      <w:r w:rsidR="004E69E8" w:rsidRPr="003335B5">
        <w:rPr>
          <w:rFonts w:asciiTheme="minorHAnsi" w:hAnsiTheme="minorHAnsi" w:cstheme="minorHAnsi"/>
          <w:sz w:val="22"/>
          <w:szCs w:val="22"/>
        </w:rPr>
        <w:t>the</w:t>
      </w:r>
      <w:r w:rsidR="004E69E8" w:rsidRPr="003335B5">
        <w:rPr>
          <w:rFonts w:asciiTheme="minorHAnsi" w:hAnsiTheme="minorHAnsi" w:cstheme="minorHAnsi"/>
          <w:spacing w:val="-10"/>
          <w:sz w:val="22"/>
          <w:szCs w:val="22"/>
        </w:rPr>
        <w:t xml:space="preserve"> </w:t>
      </w:r>
      <w:r w:rsidR="003335B5" w:rsidRPr="003335B5">
        <w:rPr>
          <w:rFonts w:asciiTheme="minorHAnsi" w:hAnsiTheme="minorHAnsi" w:cstheme="minorHAnsi"/>
          <w:sz w:val="22"/>
          <w:szCs w:val="22"/>
        </w:rPr>
        <w:t>left</w:t>
      </w:r>
      <w:r w:rsidR="003335B5" w:rsidRPr="003335B5">
        <w:rPr>
          <w:rFonts w:asciiTheme="minorHAnsi" w:hAnsiTheme="minorHAnsi" w:cstheme="minorHAnsi"/>
          <w:spacing w:val="-12"/>
          <w:sz w:val="22"/>
          <w:szCs w:val="22"/>
        </w:rPr>
        <w:t>-hand</w:t>
      </w:r>
      <w:r w:rsidR="004E69E8" w:rsidRPr="003335B5">
        <w:rPr>
          <w:rFonts w:asciiTheme="minorHAnsi" w:hAnsiTheme="minorHAnsi" w:cstheme="minorHAnsi"/>
          <w:sz w:val="22"/>
          <w:szCs w:val="22"/>
        </w:rPr>
        <w:t xml:space="preserve"> side</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of</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the</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VSS screen. Click</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on</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that</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button to</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start</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the</w:t>
      </w:r>
      <w:r w:rsidR="004E69E8" w:rsidRPr="003335B5">
        <w:rPr>
          <w:rFonts w:asciiTheme="minorHAnsi" w:hAnsiTheme="minorHAnsi" w:cstheme="minorHAnsi"/>
          <w:spacing w:val="-4"/>
          <w:sz w:val="22"/>
          <w:szCs w:val="22"/>
        </w:rPr>
        <w:t xml:space="preserve"> </w:t>
      </w:r>
      <w:r w:rsidR="004E69E8" w:rsidRPr="003335B5">
        <w:rPr>
          <w:rFonts w:asciiTheme="minorHAnsi" w:hAnsiTheme="minorHAnsi" w:cstheme="minorHAnsi"/>
          <w:sz w:val="22"/>
          <w:szCs w:val="22"/>
        </w:rPr>
        <w:t>registration process.</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If</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you have</w:t>
      </w:r>
      <w:r w:rsidR="004E69E8" w:rsidRPr="003335B5">
        <w:rPr>
          <w:rFonts w:asciiTheme="minorHAnsi" w:hAnsiTheme="minorHAnsi" w:cstheme="minorHAnsi"/>
          <w:spacing w:val="-2"/>
          <w:sz w:val="22"/>
          <w:szCs w:val="22"/>
        </w:rPr>
        <w:t xml:space="preserve"> </w:t>
      </w:r>
      <w:r w:rsidR="004E69E8" w:rsidRPr="003335B5">
        <w:rPr>
          <w:rFonts w:asciiTheme="minorHAnsi" w:hAnsiTheme="minorHAnsi" w:cstheme="minorHAnsi"/>
          <w:sz w:val="22"/>
          <w:szCs w:val="22"/>
        </w:rPr>
        <w:t>any</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issues</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with</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registration,</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please</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call</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the</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helpdesk</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at</w:t>
      </w:r>
      <w:r w:rsidR="004E69E8" w:rsidRPr="003335B5">
        <w:rPr>
          <w:rFonts w:asciiTheme="minorHAnsi" w:hAnsiTheme="minorHAnsi" w:cstheme="minorHAnsi"/>
          <w:spacing w:val="-8"/>
          <w:sz w:val="22"/>
          <w:szCs w:val="22"/>
        </w:rPr>
        <w:t xml:space="preserve"> </w:t>
      </w:r>
      <w:r w:rsidR="004E69E8" w:rsidRPr="003335B5">
        <w:rPr>
          <w:rFonts w:asciiTheme="minorHAnsi" w:hAnsiTheme="minorHAnsi" w:cstheme="minorHAnsi"/>
          <w:sz w:val="22"/>
          <w:szCs w:val="22"/>
        </w:rPr>
        <w:t>515-281-6614.</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If</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you</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have</w:t>
      </w:r>
      <w:r w:rsidR="004E69E8" w:rsidRPr="003335B5">
        <w:rPr>
          <w:rFonts w:asciiTheme="minorHAnsi" w:hAnsiTheme="minorHAnsi" w:cstheme="minorHAnsi"/>
          <w:spacing w:val="-8"/>
          <w:sz w:val="22"/>
          <w:szCs w:val="22"/>
        </w:rPr>
        <w:t xml:space="preserve"> </w:t>
      </w:r>
      <w:r w:rsidR="004E69E8" w:rsidRPr="003335B5">
        <w:rPr>
          <w:rFonts w:asciiTheme="minorHAnsi" w:hAnsiTheme="minorHAnsi" w:cstheme="minorHAnsi"/>
          <w:sz w:val="22"/>
          <w:szCs w:val="22"/>
        </w:rPr>
        <w:t>done business with the State, you will be given an opportunity to look up your entity</w:t>
      </w:r>
      <w:r w:rsidR="004E69E8" w:rsidRPr="003335B5">
        <w:rPr>
          <w:rFonts w:asciiTheme="minorHAnsi" w:hAnsiTheme="minorHAnsi" w:cstheme="minorHAnsi"/>
          <w:spacing w:val="41"/>
          <w:sz w:val="22"/>
          <w:szCs w:val="22"/>
        </w:rPr>
        <w:t xml:space="preserve"> </w:t>
      </w:r>
      <w:r w:rsidR="004E69E8" w:rsidRPr="003335B5">
        <w:rPr>
          <w:rFonts w:asciiTheme="minorHAnsi" w:hAnsiTheme="minorHAnsi" w:cstheme="minorHAnsi"/>
          <w:sz w:val="22"/>
          <w:szCs w:val="22"/>
        </w:rPr>
        <w:t>during the</w:t>
      </w:r>
      <w:r w:rsidR="004E69E8" w:rsidRPr="003335B5">
        <w:rPr>
          <w:rFonts w:asciiTheme="minorHAnsi" w:hAnsiTheme="minorHAnsi" w:cstheme="minorHAnsi"/>
          <w:spacing w:val="-4"/>
          <w:sz w:val="22"/>
          <w:szCs w:val="22"/>
        </w:rPr>
        <w:t xml:space="preserve"> </w:t>
      </w:r>
      <w:r w:rsidR="004E69E8" w:rsidRPr="003335B5">
        <w:rPr>
          <w:rFonts w:asciiTheme="minorHAnsi" w:hAnsiTheme="minorHAnsi" w:cstheme="minorHAnsi"/>
          <w:sz w:val="22"/>
          <w:szCs w:val="22"/>
        </w:rPr>
        <w:t>registration process. It</w:t>
      </w:r>
      <w:r w:rsidR="004E69E8" w:rsidRPr="003335B5">
        <w:rPr>
          <w:rFonts w:asciiTheme="minorHAnsi" w:hAnsiTheme="minorHAnsi" w:cstheme="minorHAnsi"/>
          <w:spacing w:val="-4"/>
          <w:sz w:val="22"/>
          <w:szCs w:val="22"/>
        </w:rPr>
        <w:t xml:space="preserve"> </w:t>
      </w:r>
      <w:r w:rsidR="004E69E8" w:rsidRPr="003335B5">
        <w:rPr>
          <w:rFonts w:asciiTheme="minorHAnsi" w:hAnsiTheme="minorHAnsi" w:cstheme="minorHAnsi"/>
          <w:sz w:val="22"/>
          <w:szCs w:val="22"/>
        </w:rPr>
        <w:t>is</w:t>
      </w:r>
      <w:r w:rsidR="004E69E8" w:rsidRPr="003335B5">
        <w:rPr>
          <w:rFonts w:asciiTheme="minorHAnsi" w:hAnsiTheme="minorHAnsi" w:cstheme="minorHAnsi"/>
          <w:spacing w:val="-4"/>
          <w:sz w:val="22"/>
          <w:szCs w:val="22"/>
        </w:rPr>
        <w:t xml:space="preserve"> </w:t>
      </w:r>
      <w:r w:rsidR="004E69E8" w:rsidRPr="003335B5">
        <w:rPr>
          <w:rFonts w:asciiTheme="minorHAnsi" w:hAnsiTheme="minorHAnsi" w:cstheme="minorHAnsi"/>
          <w:sz w:val="22"/>
          <w:szCs w:val="22"/>
        </w:rPr>
        <w:t>recommended that</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you</w:t>
      </w:r>
      <w:r w:rsidR="004E69E8" w:rsidRPr="003335B5">
        <w:rPr>
          <w:rFonts w:asciiTheme="minorHAnsi" w:hAnsiTheme="minorHAnsi" w:cstheme="minorHAnsi"/>
          <w:spacing w:val="-7"/>
          <w:sz w:val="22"/>
          <w:szCs w:val="22"/>
        </w:rPr>
        <w:t xml:space="preserve"> </w:t>
      </w:r>
      <w:r w:rsidR="004E69E8" w:rsidRPr="003335B5">
        <w:rPr>
          <w:rFonts w:asciiTheme="minorHAnsi" w:hAnsiTheme="minorHAnsi" w:cstheme="minorHAnsi"/>
          <w:sz w:val="22"/>
          <w:szCs w:val="22"/>
        </w:rPr>
        <w:t>complete</w:t>
      </w:r>
      <w:r w:rsidR="004E69E8" w:rsidRPr="003335B5">
        <w:rPr>
          <w:rFonts w:asciiTheme="minorHAnsi" w:hAnsiTheme="minorHAnsi" w:cstheme="minorHAnsi"/>
          <w:spacing w:val="-6"/>
          <w:sz w:val="22"/>
          <w:szCs w:val="22"/>
        </w:rPr>
        <w:t xml:space="preserve"> </w:t>
      </w:r>
      <w:r w:rsidR="004E69E8" w:rsidRPr="003335B5">
        <w:rPr>
          <w:rFonts w:asciiTheme="minorHAnsi" w:hAnsiTheme="minorHAnsi" w:cstheme="minorHAnsi"/>
          <w:sz w:val="22"/>
          <w:szCs w:val="22"/>
        </w:rPr>
        <w:t>the</w:t>
      </w:r>
      <w:r w:rsidR="004E69E8" w:rsidRPr="003335B5">
        <w:rPr>
          <w:rFonts w:asciiTheme="minorHAnsi" w:hAnsiTheme="minorHAnsi" w:cstheme="minorHAnsi"/>
          <w:spacing w:val="-3"/>
          <w:sz w:val="22"/>
          <w:szCs w:val="22"/>
        </w:rPr>
        <w:t xml:space="preserve"> </w:t>
      </w:r>
      <w:r w:rsidR="004E69E8" w:rsidRPr="003335B5">
        <w:rPr>
          <w:rFonts w:asciiTheme="minorHAnsi" w:hAnsiTheme="minorHAnsi" w:cstheme="minorHAnsi"/>
          <w:sz w:val="22"/>
          <w:szCs w:val="22"/>
        </w:rPr>
        <w:t>registration process today to ensure you are ready to upload your proposal on or before the due date</w:t>
      </w:r>
      <w:r w:rsidR="004E69E8" w:rsidRPr="003335B5">
        <w:rPr>
          <w:rFonts w:asciiTheme="minorHAnsi" w:hAnsiTheme="minorHAnsi" w:cstheme="minorHAnsi"/>
          <w:spacing w:val="33"/>
          <w:sz w:val="22"/>
          <w:szCs w:val="22"/>
        </w:rPr>
        <w:t xml:space="preserve"> </w:t>
      </w:r>
      <w:r w:rsidR="004E69E8" w:rsidRPr="003335B5">
        <w:rPr>
          <w:rFonts w:asciiTheme="minorHAnsi" w:hAnsiTheme="minorHAnsi" w:cstheme="minorHAnsi"/>
          <w:sz w:val="22"/>
          <w:szCs w:val="22"/>
        </w:rPr>
        <w:t>and time shown on the RFP Cover</w:t>
      </w:r>
      <w:r w:rsidR="004E69E8" w:rsidRPr="003335B5">
        <w:rPr>
          <w:rFonts w:asciiTheme="minorHAnsi" w:hAnsiTheme="minorHAnsi" w:cstheme="minorHAnsi"/>
          <w:spacing w:val="-9"/>
          <w:sz w:val="22"/>
          <w:szCs w:val="22"/>
        </w:rPr>
        <w:t xml:space="preserve"> </w:t>
      </w:r>
      <w:r w:rsidR="004E69E8" w:rsidRPr="003335B5">
        <w:rPr>
          <w:rFonts w:asciiTheme="minorHAnsi" w:hAnsiTheme="minorHAnsi" w:cstheme="minorHAnsi"/>
          <w:sz w:val="22"/>
          <w:szCs w:val="22"/>
        </w:rPr>
        <w:t>Sheet.</w:t>
      </w:r>
    </w:p>
    <w:p w14:paraId="4697F996" w14:textId="55673A77" w:rsidR="004E69E8" w:rsidRPr="003335B5" w:rsidRDefault="004E69E8" w:rsidP="003335B5">
      <w:pPr>
        <w:pStyle w:val="BodyText"/>
        <w:ind w:left="1580" w:right="132"/>
        <w:jc w:val="both"/>
        <w:rPr>
          <w:rFonts w:asciiTheme="minorHAnsi" w:eastAsia="Calibri" w:hAnsiTheme="minorHAnsi" w:cstheme="minorHAnsi"/>
          <w:sz w:val="22"/>
          <w:szCs w:val="22"/>
        </w:rPr>
      </w:pPr>
      <w:r w:rsidRPr="003335B5">
        <w:rPr>
          <w:rFonts w:asciiTheme="minorHAnsi" w:hAnsiTheme="minorHAnsi" w:cstheme="minorHAnsi"/>
          <w:sz w:val="22"/>
          <w:szCs w:val="22"/>
        </w:rPr>
        <w:t>File</w:t>
      </w:r>
      <w:r w:rsidRPr="003335B5">
        <w:rPr>
          <w:rFonts w:asciiTheme="minorHAnsi" w:hAnsiTheme="minorHAnsi" w:cstheme="minorHAnsi"/>
          <w:spacing w:val="-6"/>
          <w:sz w:val="22"/>
          <w:szCs w:val="22"/>
        </w:rPr>
        <w:t xml:space="preserve"> </w:t>
      </w:r>
      <w:r w:rsidRPr="003335B5">
        <w:rPr>
          <w:rFonts w:asciiTheme="minorHAnsi" w:hAnsiTheme="minorHAnsi" w:cstheme="minorHAnsi"/>
          <w:sz w:val="22"/>
          <w:szCs w:val="22"/>
        </w:rPr>
        <w:t>size</w:t>
      </w:r>
      <w:r w:rsidRPr="003335B5">
        <w:rPr>
          <w:rFonts w:asciiTheme="minorHAnsi" w:hAnsiTheme="minorHAnsi" w:cstheme="minorHAnsi"/>
          <w:spacing w:val="-8"/>
          <w:sz w:val="22"/>
          <w:szCs w:val="22"/>
        </w:rPr>
        <w:t xml:space="preserve"> </w:t>
      </w:r>
      <w:r w:rsidRPr="003335B5">
        <w:rPr>
          <w:rFonts w:asciiTheme="minorHAnsi" w:hAnsiTheme="minorHAnsi" w:cstheme="minorHAnsi"/>
          <w:sz w:val="22"/>
          <w:szCs w:val="22"/>
        </w:rPr>
        <w:t>is</w:t>
      </w:r>
      <w:r w:rsidRPr="003335B5">
        <w:rPr>
          <w:rFonts w:asciiTheme="minorHAnsi" w:hAnsiTheme="minorHAnsi" w:cstheme="minorHAnsi"/>
          <w:spacing w:val="-9"/>
          <w:sz w:val="22"/>
          <w:szCs w:val="22"/>
        </w:rPr>
        <w:t xml:space="preserve"> </w:t>
      </w:r>
      <w:r w:rsidRPr="003335B5">
        <w:rPr>
          <w:rFonts w:asciiTheme="minorHAnsi" w:hAnsiTheme="minorHAnsi" w:cstheme="minorHAnsi"/>
          <w:sz w:val="22"/>
          <w:szCs w:val="22"/>
        </w:rPr>
        <w:t>limited</w:t>
      </w:r>
      <w:r w:rsidRPr="003335B5">
        <w:rPr>
          <w:rFonts w:asciiTheme="minorHAnsi" w:hAnsiTheme="minorHAnsi" w:cstheme="minorHAnsi"/>
          <w:spacing w:val="-10"/>
          <w:sz w:val="22"/>
          <w:szCs w:val="22"/>
        </w:rPr>
        <w:t xml:space="preserve"> </w:t>
      </w:r>
      <w:r w:rsidRPr="003335B5">
        <w:rPr>
          <w:rFonts w:asciiTheme="minorHAnsi" w:hAnsiTheme="minorHAnsi" w:cstheme="minorHAnsi"/>
          <w:sz w:val="22"/>
          <w:szCs w:val="22"/>
        </w:rPr>
        <w:t>to</w:t>
      </w:r>
      <w:r w:rsidRPr="003335B5">
        <w:rPr>
          <w:rFonts w:asciiTheme="minorHAnsi" w:hAnsiTheme="minorHAnsi" w:cstheme="minorHAnsi"/>
          <w:spacing w:val="-8"/>
          <w:sz w:val="22"/>
          <w:szCs w:val="22"/>
        </w:rPr>
        <w:t xml:space="preserve"> </w:t>
      </w:r>
      <w:r w:rsidRPr="003335B5">
        <w:rPr>
          <w:rFonts w:asciiTheme="minorHAnsi" w:hAnsiTheme="minorHAnsi" w:cstheme="minorHAnsi"/>
          <w:sz w:val="22"/>
          <w:szCs w:val="22"/>
        </w:rPr>
        <w:t>10MB</w:t>
      </w:r>
      <w:r w:rsidRPr="003335B5">
        <w:rPr>
          <w:rFonts w:asciiTheme="minorHAnsi" w:hAnsiTheme="minorHAnsi" w:cstheme="minorHAnsi"/>
          <w:spacing w:val="-12"/>
          <w:sz w:val="22"/>
          <w:szCs w:val="22"/>
        </w:rPr>
        <w:t xml:space="preserve"> </w:t>
      </w:r>
      <w:r w:rsidRPr="003335B5">
        <w:rPr>
          <w:rFonts w:asciiTheme="minorHAnsi" w:hAnsiTheme="minorHAnsi" w:cstheme="minorHAnsi"/>
          <w:sz w:val="22"/>
          <w:szCs w:val="22"/>
        </w:rPr>
        <w:t>when</w:t>
      </w:r>
      <w:r w:rsidRPr="003335B5">
        <w:rPr>
          <w:rFonts w:asciiTheme="minorHAnsi" w:hAnsiTheme="minorHAnsi" w:cstheme="minorHAnsi"/>
          <w:spacing w:val="-7"/>
          <w:sz w:val="22"/>
          <w:szCs w:val="22"/>
        </w:rPr>
        <w:t xml:space="preserve"> </w:t>
      </w:r>
      <w:r w:rsidRPr="003335B5">
        <w:rPr>
          <w:rFonts w:asciiTheme="minorHAnsi" w:hAnsiTheme="minorHAnsi" w:cstheme="minorHAnsi"/>
          <w:sz w:val="22"/>
          <w:szCs w:val="22"/>
        </w:rPr>
        <w:t>uploading.</w:t>
      </w:r>
      <w:r w:rsidRPr="003335B5">
        <w:rPr>
          <w:rFonts w:asciiTheme="minorHAnsi" w:hAnsiTheme="minorHAnsi" w:cstheme="minorHAnsi"/>
          <w:spacing w:val="-7"/>
          <w:sz w:val="22"/>
          <w:szCs w:val="22"/>
        </w:rPr>
        <w:t xml:space="preserve"> </w:t>
      </w:r>
      <w:r w:rsidR="00626545" w:rsidRPr="003335B5">
        <w:rPr>
          <w:rFonts w:asciiTheme="minorHAnsi" w:hAnsiTheme="minorHAnsi" w:cstheme="minorHAnsi"/>
          <w:sz w:val="22"/>
          <w:szCs w:val="22"/>
        </w:rPr>
        <w:t>Vendor</w:t>
      </w:r>
      <w:r w:rsidRPr="003335B5">
        <w:rPr>
          <w:rFonts w:asciiTheme="minorHAnsi" w:hAnsiTheme="minorHAnsi" w:cstheme="minorHAnsi"/>
          <w:spacing w:val="-6"/>
          <w:sz w:val="22"/>
          <w:szCs w:val="22"/>
        </w:rPr>
        <w:t xml:space="preserve"> </w:t>
      </w:r>
      <w:r w:rsidRPr="003335B5">
        <w:rPr>
          <w:rFonts w:asciiTheme="minorHAnsi" w:hAnsiTheme="minorHAnsi" w:cstheme="minorHAnsi"/>
          <w:sz w:val="22"/>
          <w:szCs w:val="22"/>
        </w:rPr>
        <w:t>will</w:t>
      </w:r>
      <w:r w:rsidRPr="003335B5">
        <w:rPr>
          <w:rFonts w:asciiTheme="minorHAnsi" w:hAnsiTheme="minorHAnsi" w:cstheme="minorHAnsi"/>
          <w:spacing w:val="-9"/>
          <w:sz w:val="22"/>
          <w:szCs w:val="22"/>
        </w:rPr>
        <w:t xml:space="preserve"> </w:t>
      </w:r>
      <w:r w:rsidRPr="003335B5">
        <w:rPr>
          <w:rFonts w:asciiTheme="minorHAnsi" w:hAnsiTheme="minorHAnsi" w:cstheme="minorHAnsi"/>
          <w:sz w:val="22"/>
          <w:szCs w:val="22"/>
        </w:rPr>
        <w:t>need</w:t>
      </w:r>
      <w:r w:rsidRPr="003335B5">
        <w:rPr>
          <w:rFonts w:asciiTheme="minorHAnsi" w:hAnsiTheme="minorHAnsi" w:cstheme="minorHAnsi"/>
          <w:spacing w:val="-7"/>
          <w:sz w:val="22"/>
          <w:szCs w:val="22"/>
        </w:rPr>
        <w:t xml:space="preserve"> </w:t>
      </w:r>
      <w:r w:rsidRPr="003335B5">
        <w:rPr>
          <w:rFonts w:asciiTheme="minorHAnsi" w:hAnsiTheme="minorHAnsi" w:cstheme="minorHAnsi"/>
          <w:sz w:val="22"/>
          <w:szCs w:val="22"/>
        </w:rPr>
        <w:t>to</w:t>
      </w:r>
      <w:r w:rsidRPr="003335B5">
        <w:rPr>
          <w:rFonts w:asciiTheme="minorHAnsi" w:hAnsiTheme="minorHAnsi" w:cstheme="minorHAnsi"/>
          <w:spacing w:val="-8"/>
          <w:sz w:val="22"/>
          <w:szCs w:val="22"/>
        </w:rPr>
        <w:t xml:space="preserve"> </w:t>
      </w:r>
      <w:r w:rsidRPr="003335B5">
        <w:rPr>
          <w:rFonts w:asciiTheme="minorHAnsi" w:hAnsiTheme="minorHAnsi" w:cstheme="minorHAnsi"/>
          <w:sz w:val="22"/>
          <w:szCs w:val="22"/>
        </w:rPr>
        <w:t>break</w:t>
      </w:r>
      <w:r w:rsidRPr="003335B5">
        <w:rPr>
          <w:rFonts w:asciiTheme="minorHAnsi" w:hAnsiTheme="minorHAnsi" w:cstheme="minorHAnsi"/>
          <w:spacing w:val="-9"/>
          <w:sz w:val="22"/>
          <w:szCs w:val="22"/>
        </w:rPr>
        <w:t xml:space="preserve"> </w:t>
      </w:r>
      <w:r w:rsidRPr="003335B5">
        <w:rPr>
          <w:rFonts w:asciiTheme="minorHAnsi" w:hAnsiTheme="minorHAnsi" w:cstheme="minorHAnsi"/>
          <w:sz w:val="22"/>
          <w:szCs w:val="22"/>
        </w:rPr>
        <w:t>their</w:t>
      </w:r>
      <w:r w:rsidRPr="003335B5">
        <w:rPr>
          <w:rFonts w:asciiTheme="minorHAnsi" w:hAnsiTheme="minorHAnsi" w:cstheme="minorHAnsi"/>
          <w:spacing w:val="-9"/>
          <w:sz w:val="22"/>
          <w:szCs w:val="22"/>
        </w:rPr>
        <w:t xml:space="preserve"> </w:t>
      </w:r>
      <w:r w:rsidRPr="003335B5">
        <w:rPr>
          <w:rFonts w:asciiTheme="minorHAnsi" w:hAnsiTheme="minorHAnsi" w:cstheme="minorHAnsi"/>
          <w:sz w:val="22"/>
          <w:szCs w:val="22"/>
        </w:rPr>
        <w:t>Proposal into</w:t>
      </w:r>
      <w:r w:rsidRPr="003335B5">
        <w:rPr>
          <w:rFonts w:asciiTheme="minorHAnsi" w:hAnsiTheme="minorHAnsi" w:cstheme="minorHAnsi"/>
          <w:spacing w:val="22"/>
          <w:sz w:val="22"/>
          <w:szCs w:val="22"/>
        </w:rPr>
        <w:t xml:space="preserve"> </w:t>
      </w:r>
      <w:r w:rsidRPr="003335B5">
        <w:rPr>
          <w:rFonts w:asciiTheme="minorHAnsi" w:hAnsiTheme="minorHAnsi" w:cstheme="minorHAnsi"/>
          <w:sz w:val="22"/>
          <w:szCs w:val="22"/>
        </w:rPr>
        <w:t>several</w:t>
      </w:r>
      <w:r w:rsidRPr="003335B5">
        <w:rPr>
          <w:rFonts w:asciiTheme="minorHAnsi" w:hAnsiTheme="minorHAnsi" w:cstheme="minorHAnsi"/>
          <w:spacing w:val="20"/>
          <w:sz w:val="22"/>
          <w:szCs w:val="22"/>
        </w:rPr>
        <w:t xml:space="preserve"> </w:t>
      </w:r>
      <w:r w:rsidRPr="003335B5">
        <w:rPr>
          <w:rFonts w:asciiTheme="minorHAnsi" w:hAnsiTheme="minorHAnsi" w:cstheme="minorHAnsi"/>
          <w:sz w:val="22"/>
          <w:szCs w:val="22"/>
        </w:rPr>
        <w:t>files</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if</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the</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Proposal</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exceeds</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the</w:t>
      </w:r>
      <w:r w:rsidRPr="003335B5">
        <w:rPr>
          <w:rFonts w:asciiTheme="minorHAnsi" w:hAnsiTheme="minorHAnsi" w:cstheme="minorHAnsi"/>
          <w:spacing w:val="19"/>
          <w:sz w:val="22"/>
          <w:szCs w:val="22"/>
        </w:rPr>
        <w:t xml:space="preserve"> </w:t>
      </w:r>
      <w:r w:rsidRPr="003335B5">
        <w:rPr>
          <w:rFonts w:asciiTheme="minorHAnsi" w:hAnsiTheme="minorHAnsi" w:cstheme="minorHAnsi"/>
          <w:sz w:val="22"/>
          <w:szCs w:val="22"/>
        </w:rPr>
        <w:t>10MB</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threshold.</w:t>
      </w:r>
      <w:r w:rsidRPr="003335B5">
        <w:rPr>
          <w:rFonts w:asciiTheme="minorHAnsi" w:hAnsiTheme="minorHAnsi" w:cstheme="minorHAnsi"/>
          <w:spacing w:val="20"/>
          <w:sz w:val="22"/>
          <w:szCs w:val="22"/>
        </w:rPr>
        <w:t xml:space="preserve"> </w:t>
      </w:r>
      <w:r w:rsidRPr="003335B5">
        <w:rPr>
          <w:rFonts w:asciiTheme="minorHAnsi" w:hAnsiTheme="minorHAnsi" w:cstheme="minorHAnsi"/>
          <w:sz w:val="22"/>
          <w:szCs w:val="22"/>
        </w:rPr>
        <w:t>There</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is</w:t>
      </w:r>
      <w:r w:rsidRPr="003335B5">
        <w:rPr>
          <w:rFonts w:asciiTheme="minorHAnsi" w:hAnsiTheme="minorHAnsi" w:cstheme="minorHAnsi"/>
          <w:spacing w:val="21"/>
          <w:sz w:val="22"/>
          <w:szCs w:val="22"/>
        </w:rPr>
        <w:t xml:space="preserve"> </w:t>
      </w:r>
      <w:r w:rsidRPr="003335B5">
        <w:rPr>
          <w:rFonts w:asciiTheme="minorHAnsi" w:hAnsiTheme="minorHAnsi" w:cstheme="minorHAnsi"/>
          <w:sz w:val="22"/>
          <w:szCs w:val="22"/>
        </w:rPr>
        <w:t>no</w:t>
      </w:r>
      <w:r w:rsidRPr="003335B5">
        <w:rPr>
          <w:rFonts w:asciiTheme="minorHAnsi" w:hAnsiTheme="minorHAnsi" w:cstheme="minorHAnsi"/>
          <w:spacing w:val="22"/>
          <w:sz w:val="22"/>
          <w:szCs w:val="22"/>
        </w:rPr>
        <w:t xml:space="preserve"> </w:t>
      </w:r>
      <w:r w:rsidRPr="003335B5">
        <w:rPr>
          <w:rFonts w:asciiTheme="minorHAnsi" w:hAnsiTheme="minorHAnsi" w:cstheme="minorHAnsi"/>
          <w:sz w:val="22"/>
          <w:szCs w:val="22"/>
        </w:rPr>
        <w:t>limit</w:t>
      </w:r>
      <w:r w:rsidRPr="003335B5">
        <w:rPr>
          <w:rFonts w:asciiTheme="minorHAnsi" w:hAnsiTheme="minorHAnsi" w:cstheme="minorHAnsi"/>
          <w:spacing w:val="19"/>
          <w:sz w:val="22"/>
          <w:szCs w:val="22"/>
        </w:rPr>
        <w:t xml:space="preserve"> </w:t>
      </w:r>
      <w:r w:rsidRPr="003335B5">
        <w:rPr>
          <w:rFonts w:asciiTheme="minorHAnsi" w:hAnsiTheme="minorHAnsi" w:cstheme="minorHAnsi"/>
          <w:sz w:val="22"/>
          <w:szCs w:val="22"/>
        </w:rPr>
        <w:t>on</w:t>
      </w:r>
      <w:r w:rsidRPr="003335B5">
        <w:rPr>
          <w:rFonts w:asciiTheme="minorHAnsi" w:hAnsiTheme="minorHAnsi" w:cstheme="minorHAnsi"/>
          <w:spacing w:val="20"/>
          <w:sz w:val="22"/>
          <w:szCs w:val="22"/>
        </w:rPr>
        <w:t xml:space="preserve"> </w:t>
      </w:r>
      <w:r w:rsidRPr="003335B5">
        <w:rPr>
          <w:rFonts w:asciiTheme="minorHAnsi" w:hAnsiTheme="minorHAnsi" w:cstheme="minorHAnsi"/>
          <w:sz w:val="22"/>
          <w:szCs w:val="22"/>
        </w:rPr>
        <w:t xml:space="preserve">the number of files which can be uploaded. Please make sure the </w:t>
      </w:r>
      <w:r w:rsidRPr="003335B5">
        <w:rPr>
          <w:rFonts w:asciiTheme="minorHAnsi" w:hAnsiTheme="minorHAnsi" w:cstheme="minorHAnsi"/>
          <w:b/>
          <w:sz w:val="22"/>
          <w:szCs w:val="22"/>
          <w:u w:val="single" w:color="000000"/>
        </w:rPr>
        <w:t>electronic copy</w:t>
      </w:r>
      <w:r w:rsidRPr="003335B5">
        <w:rPr>
          <w:rFonts w:asciiTheme="minorHAnsi" w:hAnsiTheme="minorHAnsi" w:cstheme="minorHAnsi"/>
          <w:b/>
          <w:spacing w:val="-7"/>
          <w:sz w:val="22"/>
          <w:szCs w:val="22"/>
          <w:u w:val="single" w:color="000000"/>
        </w:rPr>
        <w:t xml:space="preserve"> </w:t>
      </w:r>
      <w:r w:rsidRPr="003335B5">
        <w:rPr>
          <w:rFonts w:asciiTheme="minorHAnsi" w:hAnsiTheme="minorHAnsi" w:cstheme="minorHAnsi"/>
          <w:b/>
          <w:sz w:val="22"/>
          <w:szCs w:val="22"/>
          <w:u w:val="single" w:color="000000"/>
        </w:rPr>
        <w:t>submitted</w:t>
      </w:r>
      <w:r w:rsidRPr="003335B5">
        <w:rPr>
          <w:rFonts w:asciiTheme="minorHAnsi" w:hAnsiTheme="minorHAnsi" w:cstheme="minorHAnsi"/>
          <w:b/>
          <w:sz w:val="22"/>
          <w:szCs w:val="22"/>
        </w:rPr>
        <w:t xml:space="preserve"> </w:t>
      </w:r>
      <w:r w:rsidRPr="003335B5">
        <w:rPr>
          <w:rFonts w:asciiTheme="minorHAnsi" w:hAnsiTheme="minorHAnsi" w:cstheme="minorHAnsi"/>
          <w:b/>
          <w:sz w:val="22"/>
          <w:szCs w:val="22"/>
          <w:u w:val="single" w:color="000000"/>
        </w:rPr>
        <w:t>contains</w:t>
      </w:r>
      <w:r w:rsidRPr="003335B5">
        <w:rPr>
          <w:rFonts w:asciiTheme="minorHAnsi" w:hAnsiTheme="minorHAnsi" w:cstheme="minorHAnsi"/>
          <w:b/>
          <w:spacing w:val="19"/>
          <w:sz w:val="22"/>
          <w:szCs w:val="22"/>
          <w:u w:val="single" w:color="000000"/>
        </w:rPr>
        <w:t xml:space="preserve"> </w:t>
      </w:r>
      <w:r w:rsidRPr="003335B5">
        <w:rPr>
          <w:rFonts w:asciiTheme="minorHAnsi" w:hAnsiTheme="minorHAnsi" w:cstheme="minorHAnsi"/>
          <w:b/>
          <w:sz w:val="22"/>
          <w:szCs w:val="22"/>
          <w:u w:val="single" w:color="000000"/>
        </w:rPr>
        <w:t>all</w:t>
      </w:r>
      <w:r w:rsidRPr="003335B5">
        <w:rPr>
          <w:rFonts w:asciiTheme="minorHAnsi" w:hAnsiTheme="minorHAnsi" w:cstheme="minorHAnsi"/>
          <w:b/>
          <w:spacing w:val="18"/>
          <w:sz w:val="22"/>
          <w:szCs w:val="22"/>
          <w:u w:val="single" w:color="000000"/>
        </w:rPr>
        <w:t xml:space="preserve"> </w:t>
      </w:r>
      <w:r w:rsidRPr="003335B5">
        <w:rPr>
          <w:rFonts w:asciiTheme="minorHAnsi" w:hAnsiTheme="minorHAnsi" w:cstheme="minorHAnsi"/>
          <w:b/>
          <w:sz w:val="22"/>
          <w:szCs w:val="22"/>
          <w:u w:val="single" w:color="000000"/>
        </w:rPr>
        <w:t>of</w:t>
      </w:r>
      <w:r w:rsidRPr="003335B5">
        <w:rPr>
          <w:rFonts w:asciiTheme="minorHAnsi" w:hAnsiTheme="minorHAnsi" w:cstheme="minorHAnsi"/>
          <w:b/>
          <w:spacing w:val="17"/>
          <w:sz w:val="22"/>
          <w:szCs w:val="22"/>
          <w:u w:val="single" w:color="000000"/>
        </w:rPr>
        <w:t xml:space="preserve"> </w:t>
      </w:r>
      <w:r w:rsidRPr="003335B5">
        <w:rPr>
          <w:rFonts w:asciiTheme="minorHAnsi" w:hAnsiTheme="minorHAnsi" w:cstheme="minorHAnsi"/>
          <w:b/>
          <w:sz w:val="22"/>
          <w:szCs w:val="22"/>
          <w:u w:val="single" w:color="000000"/>
        </w:rPr>
        <w:t>the</w:t>
      </w:r>
      <w:r w:rsidRPr="003335B5">
        <w:rPr>
          <w:rFonts w:asciiTheme="minorHAnsi" w:hAnsiTheme="minorHAnsi" w:cstheme="minorHAnsi"/>
          <w:b/>
          <w:spacing w:val="17"/>
          <w:sz w:val="22"/>
          <w:szCs w:val="22"/>
          <w:u w:val="single" w:color="000000"/>
        </w:rPr>
        <w:t xml:space="preserve"> </w:t>
      </w:r>
      <w:r w:rsidRPr="003335B5">
        <w:rPr>
          <w:rFonts w:asciiTheme="minorHAnsi" w:hAnsiTheme="minorHAnsi" w:cstheme="minorHAnsi"/>
          <w:b/>
          <w:sz w:val="22"/>
          <w:szCs w:val="22"/>
          <w:u w:val="single" w:color="000000"/>
        </w:rPr>
        <w:t>required</w:t>
      </w:r>
      <w:r w:rsidRPr="003335B5">
        <w:rPr>
          <w:rFonts w:asciiTheme="minorHAnsi" w:hAnsiTheme="minorHAnsi" w:cstheme="minorHAnsi"/>
          <w:b/>
          <w:spacing w:val="16"/>
          <w:sz w:val="22"/>
          <w:szCs w:val="22"/>
          <w:u w:val="single" w:color="000000"/>
        </w:rPr>
        <w:t xml:space="preserve"> </w:t>
      </w:r>
      <w:r w:rsidRPr="003335B5">
        <w:rPr>
          <w:rFonts w:asciiTheme="minorHAnsi" w:hAnsiTheme="minorHAnsi" w:cstheme="minorHAnsi"/>
          <w:b/>
          <w:sz w:val="22"/>
          <w:szCs w:val="22"/>
          <w:u w:val="single" w:color="000000"/>
        </w:rPr>
        <w:t>signatures</w:t>
      </w:r>
      <w:r w:rsidRPr="003335B5">
        <w:rPr>
          <w:rFonts w:asciiTheme="minorHAnsi" w:hAnsiTheme="minorHAnsi" w:cstheme="minorHAnsi"/>
          <w:b/>
          <w:spacing w:val="18"/>
          <w:sz w:val="22"/>
          <w:szCs w:val="22"/>
          <w:u w:val="single" w:color="000000"/>
        </w:rPr>
        <w:t xml:space="preserve"> </w:t>
      </w:r>
      <w:r w:rsidRPr="003335B5">
        <w:rPr>
          <w:rFonts w:asciiTheme="minorHAnsi" w:hAnsiTheme="minorHAnsi" w:cstheme="minorHAnsi"/>
          <w:sz w:val="22"/>
          <w:szCs w:val="22"/>
        </w:rPr>
        <w:t>in</w:t>
      </w:r>
      <w:r w:rsidRPr="003335B5">
        <w:rPr>
          <w:rFonts w:asciiTheme="minorHAnsi" w:hAnsiTheme="minorHAnsi" w:cstheme="minorHAnsi"/>
          <w:spacing w:val="17"/>
          <w:sz w:val="22"/>
          <w:szCs w:val="22"/>
        </w:rPr>
        <w:t xml:space="preserve"> </w:t>
      </w:r>
      <w:r w:rsidRPr="003335B5">
        <w:rPr>
          <w:rFonts w:asciiTheme="minorHAnsi" w:hAnsiTheme="minorHAnsi" w:cstheme="minorHAnsi"/>
          <w:sz w:val="22"/>
          <w:szCs w:val="22"/>
        </w:rPr>
        <w:t>the</w:t>
      </w:r>
      <w:r w:rsidRPr="003335B5">
        <w:rPr>
          <w:rFonts w:asciiTheme="minorHAnsi" w:hAnsiTheme="minorHAnsi" w:cstheme="minorHAnsi"/>
          <w:spacing w:val="18"/>
          <w:sz w:val="22"/>
          <w:szCs w:val="22"/>
        </w:rPr>
        <w:t xml:space="preserve"> RFP </w:t>
      </w:r>
      <w:r w:rsidRPr="003335B5">
        <w:rPr>
          <w:rFonts w:asciiTheme="minorHAnsi" w:hAnsiTheme="minorHAnsi" w:cstheme="minorHAnsi"/>
          <w:sz w:val="22"/>
          <w:szCs w:val="22"/>
        </w:rPr>
        <w:t>which</w:t>
      </w:r>
      <w:r w:rsidRPr="003335B5">
        <w:rPr>
          <w:rFonts w:asciiTheme="minorHAnsi" w:hAnsiTheme="minorHAnsi" w:cstheme="minorHAnsi"/>
          <w:spacing w:val="17"/>
          <w:sz w:val="22"/>
          <w:szCs w:val="22"/>
        </w:rPr>
        <w:t xml:space="preserve"> </w:t>
      </w:r>
      <w:r w:rsidRPr="003335B5">
        <w:rPr>
          <w:rFonts w:asciiTheme="minorHAnsi" w:hAnsiTheme="minorHAnsi" w:cstheme="minorHAnsi"/>
          <w:sz w:val="22"/>
          <w:szCs w:val="22"/>
        </w:rPr>
        <w:t>would</w:t>
      </w:r>
      <w:r w:rsidRPr="003335B5">
        <w:rPr>
          <w:rFonts w:asciiTheme="minorHAnsi" w:hAnsiTheme="minorHAnsi" w:cstheme="minorHAnsi"/>
          <w:spacing w:val="17"/>
          <w:sz w:val="22"/>
          <w:szCs w:val="22"/>
        </w:rPr>
        <w:t xml:space="preserve"> </w:t>
      </w:r>
      <w:r w:rsidRPr="003335B5">
        <w:rPr>
          <w:rFonts w:asciiTheme="minorHAnsi" w:hAnsiTheme="minorHAnsi" w:cstheme="minorHAnsi"/>
          <w:sz w:val="22"/>
          <w:szCs w:val="22"/>
        </w:rPr>
        <w:t>include</w:t>
      </w:r>
      <w:r w:rsidRPr="003335B5">
        <w:rPr>
          <w:rFonts w:asciiTheme="minorHAnsi" w:hAnsiTheme="minorHAnsi" w:cstheme="minorHAnsi"/>
          <w:spacing w:val="18"/>
          <w:sz w:val="22"/>
          <w:szCs w:val="22"/>
        </w:rPr>
        <w:t xml:space="preserve"> </w:t>
      </w:r>
      <w:r w:rsidRPr="003335B5">
        <w:rPr>
          <w:rFonts w:asciiTheme="minorHAnsi" w:hAnsiTheme="minorHAnsi" w:cstheme="minorHAnsi"/>
          <w:sz w:val="22"/>
          <w:szCs w:val="22"/>
        </w:rPr>
        <w:t>the</w:t>
      </w:r>
      <w:r w:rsidRPr="003335B5">
        <w:rPr>
          <w:rFonts w:asciiTheme="minorHAnsi" w:hAnsiTheme="minorHAnsi" w:cstheme="minorHAnsi"/>
          <w:spacing w:val="18"/>
          <w:sz w:val="22"/>
          <w:szCs w:val="22"/>
        </w:rPr>
        <w:t xml:space="preserve"> </w:t>
      </w:r>
      <w:r w:rsidRPr="003335B5">
        <w:rPr>
          <w:rFonts w:asciiTheme="minorHAnsi" w:hAnsiTheme="minorHAnsi" w:cstheme="minorHAnsi"/>
          <w:sz w:val="22"/>
          <w:szCs w:val="22"/>
        </w:rPr>
        <w:t>transmittal letter and Attachments</w:t>
      </w:r>
      <w:r w:rsidRPr="003335B5">
        <w:rPr>
          <w:rFonts w:asciiTheme="minorHAnsi" w:hAnsiTheme="minorHAnsi" w:cstheme="minorHAnsi"/>
          <w:spacing w:val="-13"/>
          <w:sz w:val="22"/>
          <w:szCs w:val="22"/>
        </w:rPr>
        <w:t xml:space="preserve"> </w:t>
      </w:r>
      <w:r w:rsidRPr="003335B5">
        <w:rPr>
          <w:rFonts w:asciiTheme="minorHAnsi" w:hAnsiTheme="minorHAnsi" w:cstheme="minorHAnsi"/>
          <w:sz w:val="22"/>
          <w:szCs w:val="22"/>
        </w:rPr>
        <w:t>1-3.</w:t>
      </w:r>
    </w:p>
    <w:p w14:paraId="4F4ED701" w14:textId="77777777" w:rsidR="004E69E8" w:rsidRPr="003335B5" w:rsidRDefault="004E69E8" w:rsidP="003335B5">
      <w:pPr>
        <w:pStyle w:val="BodyText"/>
        <w:ind w:left="1580" w:right="137"/>
        <w:jc w:val="both"/>
        <w:rPr>
          <w:rFonts w:asciiTheme="minorHAnsi" w:hAnsiTheme="minorHAnsi" w:cstheme="minorHAnsi"/>
          <w:sz w:val="22"/>
          <w:szCs w:val="22"/>
        </w:rPr>
      </w:pPr>
      <w:r w:rsidRPr="003335B5">
        <w:rPr>
          <w:rFonts w:asciiTheme="minorHAnsi" w:hAnsiTheme="minorHAnsi" w:cstheme="minorHAnsi"/>
          <w:sz w:val="22"/>
          <w:szCs w:val="22"/>
        </w:rPr>
        <w:t>If you are having issues uploading your Proposal files into VSS and the helpdesk is</w:t>
      </w:r>
      <w:r w:rsidRPr="003335B5">
        <w:rPr>
          <w:rFonts w:asciiTheme="minorHAnsi" w:hAnsiTheme="minorHAnsi" w:cstheme="minorHAnsi"/>
          <w:spacing w:val="-34"/>
          <w:sz w:val="22"/>
          <w:szCs w:val="22"/>
        </w:rPr>
        <w:t xml:space="preserve"> </w:t>
      </w:r>
      <w:r w:rsidRPr="003335B5">
        <w:rPr>
          <w:rFonts w:asciiTheme="minorHAnsi" w:hAnsiTheme="minorHAnsi" w:cstheme="minorHAnsi"/>
          <w:sz w:val="22"/>
          <w:szCs w:val="22"/>
        </w:rPr>
        <w:t>unable</w:t>
      </w:r>
      <w:r w:rsidRPr="003335B5">
        <w:rPr>
          <w:rFonts w:asciiTheme="minorHAnsi" w:hAnsiTheme="minorHAnsi" w:cstheme="minorHAnsi"/>
          <w:spacing w:val="-1"/>
          <w:sz w:val="22"/>
          <w:szCs w:val="22"/>
        </w:rPr>
        <w:t xml:space="preserve"> </w:t>
      </w:r>
      <w:r w:rsidRPr="003335B5">
        <w:rPr>
          <w:rFonts w:asciiTheme="minorHAnsi" w:hAnsiTheme="minorHAnsi" w:cstheme="minorHAnsi"/>
          <w:sz w:val="22"/>
          <w:szCs w:val="22"/>
        </w:rPr>
        <w:t xml:space="preserve">to </w:t>
      </w:r>
      <w:proofErr w:type="gramStart"/>
      <w:r w:rsidRPr="003335B5">
        <w:rPr>
          <w:rFonts w:asciiTheme="minorHAnsi" w:hAnsiTheme="minorHAnsi" w:cstheme="minorHAnsi"/>
          <w:sz w:val="22"/>
          <w:szCs w:val="22"/>
        </w:rPr>
        <w:t>provide assistance</w:t>
      </w:r>
      <w:proofErr w:type="gramEnd"/>
      <w:r w:rsidRPr="003335B5">
        <w:rPr>
          <w:rFonts w:asciiTheme="minorHAnsi" w:hAnsiTheme="minorHAnsi" w:cstheme="minorHAnsi"/>
          <w:sz w:val="22"/>
          <w:szCs w:val="22"/>
        </w:rPr>
        <w:t>, please contact the Issuing Officer via email</w:t>
      </w:r>
      <w:r w:rsidRPr="003335B5">
        <w:rPr>
          <w:rFonts w:asciiTheme="minorHAnsi" w:hAnsiTheme="minorHAnsi" w:cstheme="minorHAnsi"/>
          <w:spacing w:val="23"/>
          <w:sz w:val="22"/>
          <w:szCs w:val="22"/>
        </w:rPr>
        <w:t xml:space="preserve"> </w:t>
      </w:r>
      <w:r w:rsidRPr="003335B5">
        <w:rPr>
          <w:rFonts w:asciiTheme="minorHAnsi" w:hAnsiTheme="minorHAnsi" w:cstheme="minorHAnsi"/>
          <w:sz w:val="22"/>
          <w:szCs w:val="22"/>
        </w:rPr>
        <w:t>at</w:t>
      </w:r>
      <w:r w:rsidRPr="003335B5">
        <w:rPr>
          <w:rFonts w:asciiTheme="minorHAnsi" w:hAnsiTheme="minorHAnsi" w:cstheme="minorHAnsi"/>
          <w:spacing w:val="-1"/>
          <w:sz w:val="22"/>
          <w:szCs w:val="22"/>
        </w:rPr>
        <w:t xml:space="preserve"> ken.discher@iowa.gov.</w:t>
      </w:r>
    </w:p>
    <w:p w14:paraId="7BA450A6" w14:textId="7B8315FE" w:rsidR="007715ED" w:rsidRPr="00B46992" w:rsidRDefault="00B46992" w:rsidP="00B46992">
      <w:pPr>
        <w:widowControl w:val="0"/>
        <w:tabs>
          <w:tab w:val="left" w:pos="1580"/>
        </w:tabs>
        <w:ind w:left="1530" w:right="136" w:hanging="720"/>
        <w:jc w:val="both"/>
        <w:rPr>
          <w:rFonts w:ascii="Calibri" w:hAnsi="Calibri"/>
          <w:sz w:val="22"/>
          <w:szCs w:val="22"/>
        </w:rPr>
      </w:pPr>
      <w:r>
        <w:rPr>
          <w:rFonts w:ascii="Calibri" w:hAnsi="Calibri"/>
          <w:b/>
          <w:sz w:val="22"/>
          <w:szCs w:val="22"/>
        </w:rPr>
        <w:t>3.1.2</w:t>
      </w:r>
      <w:r>
        <w:rPr>
          <w:rFonts w:ascii="Calibri" w:hAnsi="Calibri"/>
          <w:b/>
          <w:sz w:val="22"/>
          <w:szCs w:val="22"/>
        </w:rPr>
        <w:tab/>
      </w:r>
      <w:r w:rsidR="007715ED" w:rsidRPr="00B46992">
        <w:rPr>
          <w:rFonts w:ascii="Calibri" w:hAnsi="Calibri"/>
          <w:sz w:val="22"/>
          <w:szCs w:val="22"/>
        </w:rPr>
        <w:t xml:space="preserve">If the </w:t>
      </w:r>
      <w:r w:rsidR="00626545" w:rsidRPr="00B46992">
        <w:rPr>
          <w:rFonts w:ascii="Calibri" w:hAnsi="Calibri"/>
          <w:sz w:val="22"/>
          <w:szCs w:val="22"/>
        </w:rPr>
        <w:t>Vendor</w:t>
      </w:r>
      <w:r w:rsidR="007715ED" w:rsidRPr="00B46992">
        <w:rPr>
          <w:rFonts w:ascii="Calibri" w:hAnsi="Calibri"/>
          <w:sz w:val="22"/>
          <w:szCs w:val="22"/>
        </w:rPr>
        <w:t xml:space="preserve"> designates any information in its Proposal as confidential pursuant to Section 2, the </w:t>
      </w:r>
      <w:r w:rsidR="00626545" w:rsidRPr="00B46992">
        <w:rPr>
          <w:rFonts w:ascii="Calibri" w:hAnsi="Calibri"/>
          <w:sz w:val="22"/>
          <w:szCs w:val="22"/>
        </w:rPr>
        <w:t>Vendor</w:t>
      </w:r>
      <w:r w:rsidR="007715ED" w:rsidRPr="00B46992">
        <w:rPr>
          <w:rFonts w:ascii="Calibri" w:hAnsi="Calibri"/>
          <w:sz w:val="22"/>
          <w:szCs w:val="22"/>
        </w:rPr>
        <w:t xml:space="preserve"> must also submit one (1) </w:t>
      </w:r>
      <w:r w:rsidR="00626545" w:rsidRPr="00B46992">
        <w:rPr>
          <w:rFonts w:ascii="Calibri" w:hAnsi="Calibri"/>
          <w:sz w:val="22"/>
          <w:szCs w:val="22"/>
        </w:rPr>
        <w:t xml:space="preserve">separate digital </w:t>
      </w:r>
      <w:r w:rsidR="007715ED" w:rsidRPr="00B46992">
        <w:rPr>
          <w:rFonts w:ascii="Calibri" w:hAnsi="Calibri"/>
          <w:sz w:val="22"/>
          <w:szCs w:val="22"/>
        </w:rPr>
        <w:t xml:space="preserve">copy of the Proposal from which confidential information has been excised as provided in Section 2 </w:t>
      </w:r>
      <w:r w:rsidR="00F07309" w:rsidRPr="00B46992">
        <w:rPr>
          <w:rFonts w:ascii="Calibri" w:hAnsi="Calibri"/>
          <w:sz w:val="22"/>
          <w:szCs w:val="22"/>
        </w:rPr>
        <w:t xml:space="preserve">and which is </w:t>
      </w:r>
      <w:r w:rsidR="007715ED" w:rsidRPr="00B46992">
        <w:rPr>
          <w:rFonts w:ascii="Calibri" w:hAnsi="Calibri"/>
          <w:sz w:val="22"/>
          <w:szCs w:val="22"/>
        </w:rPr>
        <w:t xml:space="preserve">marked “Public Copy”.   </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34236FC6" w:rsidR="007715ED" w:rsidRPr="00B46992" w:rsidRDefault="007715ED" w:rsidP="00B46992">
      <w:pPr>
        <w:pStyle w:val="ListParagraph"/>
        <w:widowControl w:val="0"/>
        <w:numPr>
          <w:ilvl w:val="2"/>
          <w:numId w:val="45"/>
        </w:numPr>
        <w:tabs>
          <w:tab w:val="left" w:pos="1580"/>
        </w:tabs>
        <w:ind w:right="136"/>
        <w:jc w:val="both"/>
        <w:rPr>
          <w:rFonts w:ascii="Calibri" w:hAnsi="Calibri"/>
          <w:sz w:val="22"/>
          <w:szCs w:val="22"/>
        </w:rPr>
      </w:pPr>
      <w:r w:rsidRPr="00B46992">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4739EF3E" w:rsidR="007715ED" w:rsidRPr="00B46992" w:rsidRDefault="002A4E59" w:rsidP="00B46992">
      <w:pPr>
        <w:pStyle w:val="ListParagraph"/>
        <w:widowControl w:val="0"/>
        <w:numPr>
          <w:ilvl w:val="2"/>
          <w:numId w:val="45"/>
        </w:numPr>
        <w:tabs>
          <w:tab w:val="left" w:pos="1580"/>
        </w:tabs>
        <w:ind w:right="136" w:hanging="719"/>
        <w:jc w:val="both"/>
        <w:rPr>
          <w:rFonts w:ascii="Calibri" w:hAnsi="Calibri"/>
          <w:sz w:val="20"/>
          <w:szCs w:val="22"/>
        </w:rPr>
      </w:pPr>
      <w:ins w:id="3" w:author="Shepherd, Pamela [DOC]" w:date="2020-09-21T13:34:00Z">
        <w:r>
          <w:rPr>
            <w:rFonts w:ascii="Calibri" w:hAnsi="Calibri"/>
            <w:sz w:val="22"/>
            <w:szCs w:val="22"/>
          </w:rPr>
          <w:tab/>
        </w:r>
      </w:ins>
      <w:r w:rsidR="007715ED"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0DE8EAB8" w:rsidR="007715ED" w:rsidRPr="009E13BD" w:rsidRDefault="007715ED" w:rsidP="00B46992">
      <w:pPr>
        <w:pStyle w:val="ListParagraph"/>
        <w:widowControl w:val="0"/>
        <w:numPr>
          <w:ilvl w:val="2"/>
          <w:numId w:val="45"/>
        </w:numPr>
        <w:tabs>
          <w:tab w:val="left" w:pos="1580"/>
        </w:tabs>
        <w:ind w:right="136" w:hanging="719"/>
        <w:jc w:val="both"/>
        <w:rPr>
          <w:rFonts w:ascii="Calibri" w:hAnsi="Calibri"/>
          <w:sz w:val="22"/>
          <w:szCs w:val="22"/>
        </w:rPr>
      </w:pPr>
      <w:r w:rsidRPr="009E13BD">
        <w:rPr>
          <w:rFonts w:ascii="Calibri" w:hAnsi="Calibri"/>
          <w:sz w:val="22"/>
          <w:szCs w:val="22"/>
        </w:rPr>
        <w:t xml:space="preserve">If a </w:t>
      </w:r>
      <w:r w:rsidR="00626545">
        <w:rPr>
          <w:rFonts w:ascii="Calibri" w:hAnsi="Calibri"/>
          <w:sz w:val="22"/>
          <w:szCs w:val="22"/>
        </w:rPr>
        <w:t>Vendor</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B46992">
      <w:pPr>
        <w:numPr>
          <w:ilvl w:val="2"/>
          <w:numId w:val="8"/>
        </w:numPr>
        <w:tabs>
          <w:tab w:val="left" w:pos="1620"/>
        </w:tabs>
        <w:ind w:left="1530"/>
        <w:jc w:val="both"/>
        <w:rPr>
          <w:rFonts w:ascii="Calibri" w:hAnsi="Calibri"/>
          <w:sz w:val="22"/>
          <w:szCs w:val="22"/>
        </w:rPr>
      </w:pPr>
      <w:r w:rsidRPr="009E13BD">
        <w:rPr>
          <w:rFonts w:ascii="Calibri" w:hAnsi="Calibri"/>
          <w:b/>
          <w:sz w:val="22"/>
          <w:szCs w:val="22"/>
        </w:rPr>
        <w:lastRenderedPageBreak/>
        <w:t>Transmittal Letter (Required)</w:t>
      </w:r>
    </w:p>
    <w:p w14:paraId="6E250F98" w14:textId="5EA58EBF" w:rsidR="007715ED" w:rsidRPr="009E13BD" w:rsidRDefault="00B46992" w:rsidP="00B46992">
      <w:pPr>
        <w:tabs>
          <w:tab w:val="left" w:pos="1620"/>
        </w:tabs>
        <w:ind w:left="1530" w:hanging="720"/>
        <w:jc w:val="both"/>
        <w:rPr>
          <w:rFonts w:ascii="Calibri" w:hAnsi="Calibri"/>
          <w:sz w:val="22"/>
          <w:szCs w:val="22"/>
        </w:rPr>
      </w:pPr>
      <w:r>
        <w:rPr>
          <w:rFonts w:ascii="Calibri" w:hAnsi="Calibri"/>
          <w:sz w:val="22"/>
          <w:szCs w:val="22"/>
        </w:rPr>
        <w:tab/>
      </w:r>
      <w:r w:rsidR="007715ED" w:rsidRPr="009E13BD">
        <w:rPr>
          <w:rFonts w:ascii="Calibri" w:hAnsi="Calibri"/>
          <w:sz w:val="22"/>
          <w:szCs w:val="22"/>
        </w:rPr>
        <w:t xml:space="preserve">An individual authorized to legally bind the </w:t>
      </w:r>
      <w:r w:rsidR="00626545">
        <w:rPr>
          <w:rFonts w:ascii="Calibri" w:hAnsi="Calibri"/>
          <w:sz w:val="22"/>
          <w:szCs w:val="22"/>
        </w:rPr>
        <w:t>Vendor</w:t>
      </w:r>
      <w:r w:rsidR="007715ED" w:rsidRPr="009E13BD">
        <w:rPr>
          <w:rFonts w:ascii="Calibri" w:hAnsi="Calibri"/>
          <w:sz w:val="22"/>
          <w:szCs w:val="22"/>
        </w:rPr>
        <w:t xml:space="preserve"> shall sign the transmittal letter. The letter shall include the </w:t>
      </w:r>
      <w:r w:rsidR="00626545">
        <w:rPr>
          <w:rFonts w:ascii="Calibri" w:hAnsi="Calibri"/>
          <w:sz w:val="22"/>
          <w:szCs w:val="22"/>
        </w:rPr>
        <w:t>Vendor</w:t>
      </w:r>
      <w:r w:rsidR="007715ED"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B46992">
      <w:pPr>
        <w:tabs>
          <w:tab w:val="left" w:pos="1620"/>
        </w:tabs>
        <w:ind w:left="1530" w:hanging="720"/>
        <w:jc w:val="both"/>
        <w:rPr>
          <w:rFonts w:ascii="Calibri" w:hAnsi="Calibri"/>
          <w:sz w:val="22"/>
          <w:szCs w:val="22"/>
        </w:rPr>
      </w:pPr>
    </w:p>
    <w:p w14:paraId="4EE07242" w14:textId="45851FA5" w:rsidR="007715ED" w:rsidRPr="009E13BD" w:rsidRDefault="007715ED" w:rsidP="00B46992">
      <w:pPr>
        <w:numPr>
          <w:ilvl w:val="2"/>
          <w:numId w:val="8"/>
        </w:numPr>
        <w:tabs>
          <w:tab w:val="left" w:pos="1620"/>
        </w:tabs>
        <w:ind w:left="1530"/>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106211F7" w:rsidR="007715ED" w:rsidRPr="009E13BD" w:rsidRDefault="00B46992" w:rsidP="00B46992">
      <w:pPr>
        <w:tabs>
          <w:tab w:val="left" w:pos="1620"/>
        </w:tabs>
        <w:ind w:left="1530" w:hanging="720"/>
        <w:jc w:val="both"/>
        <w:rPr>
          <w:rFonts w:ascii="Calibri" w:hAnsi="Calibri"/>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w:t>
      </w:r>
      <w:r w:rsidR="00F07309" w:rsidRPr="009E13BD">
        <w:rPr>
          <w:rFonts w:ascii="Calibri" w:hAnsi="Calibri"/>
          <w:sz w:val="22"/>
          <w:szCs w:val="22"/>
        </w:rPr>
        <w:t>shall</w:t>
      </w:r>
      <w:r w:rsidR="007715ED"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007715ED" w:rsidRPr="009E13BD">
        <w:rPr>
          <w:rFonts w:ascii="Calibri" w:hAnsi="Calibri"/>
          <w:sz w:val="22"/>
          <w:szCs w:val="22"/>
        </w:rPr>
        <w:t xml:space="preserve">. </w:t>
      </w:r>
    </w:p>
    <w:p w14:paraId="057850BA" w14:textId="77777777" w:rsidR="007715ED" w:rsidRPr="009E13BD" w:rsidRDefault="007715ED" w:rsidP="00B46992">
      <w:pPr>
        <w:tabs>
          <w:tab w:val="left" w:pos="1620"/>
        </w:tabs>
        <w:ind w:left="1530" w:hanging="720"/>
        <w:jc w:val="both"/>
        <w:rPr>
          <w:rFonts w:ascii="Calibri" w:hAnsi="Calibri"/>
          <w:b/>
          <w:sz w:val="22"/>
          <w:szCs w:val="22"/>
        </w:rPr>
      </w:pPr>
    </w:p>
    <w:p w14:paraId="73BDA9B6" w14:textId="7D3F9097" w:rsidR="007715ED" w:rsidRPr="009E13BD" w:rsidRDefault="007715ED" w:rsidP="00B46992">
      <w:pPr>
        <w:numPr>
          <w:ilvl w:val="2"/>
          <w:numId w:val="8"/>
        </w:numPr>
        <w:tabs>
          <w:tab w:val="left" w:pos="1620"/>
        </w:tabs>
        <w:ind w:left="1530"/>
        <w:jc w:val="both"/>
        <w:rPr>
          <w:rFonts w:ascii="Calibri" w:hAnsi="Calibri"/>
          <w:b/>
          <w:sz w:val="22"/>
          <w:szCs w:val="22"/>
        </w:rPr>
      </w:pPr>
      <w:r w:rsidRPr="009E13BD">
        <w:rPr>
          <w:rFonts w:ascii="Calibri" w:hAnsi="Calibri"/>
          <w:b/>
          <w:sz w:val="22"/>
          <w:szCs w:val="22"/>
        </w:rPr>
        <w:t xml:space="preserve">Executive Summary </w:t>
      </w:r>
    </w:p>
    <w:p w14:paraId="4E24A985" w14:textId="1D57E0FD" w:rsidR="007715ED" w:rsidRPr="009E13BD" w:rsidRDefault="00B46992" w:rsidP="00B46992">
      <w:pPr>
        <w:tabs>
          <w:tab w:val="left" w:pos="1620"/>
        </w:tabs>
        <w:ind w:left="1530" w:hanging="720"/>
        <w:jc w:val="both"/>
        <w:rPr>
          <w:rFonts w:ascii="Calibri" w:hAnsi="Calibri"/>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shall prepare an</w:t>
      </w:r>
      <w:r w:rsidR="007715ED" w:rsidRPr="009E13BD">
        <w:rPr>
          <w:rFonts w:ascii="Calibri" w:hAnsi="Calibri"/>
          <w:b/>
          <w:sz w:val="22"/>
          <w:szCs w:val="22"/>
        </w:rPr>
        <w:t xml:space="preserve"> </w:t>
      </w:r>
      <w:r w:rsidR="007715ED"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38F2DC37" w:rsidR="007715ED" w:rsidRDefault="007715ED" w:rsidP="00B46992">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Statements that demonstrate that the </w:t>
      </w:r>
      <w:r w:rsidR="00626545">
        <w:rPr>
          <w:rFonts w:ascii="Calibri" w:hAnsi="Calibri"/>
          <w:sz w:val="22"/>
          <w:szCs w:val="22"/>
        </w:rPr>
        <w:t>Vendor</w:t>
      </w:r>
      <w:r w:rsidRPr="009E13BD">
        <w:rPr>
          <w:rFonts w:ascii="Calibri" w:hAnsi="Calibri"/>
          <w:sz w:val="22"/>
          <w:szCs w:val="22"/>
        </w:rPr>
        <w:t xml:space="preserve">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w:t>
      </w:r>
      <w:r w:rsidRPr="00DF1DEF">
        <w:rPr>
          <w:rFonts w:ascii="Calibri" w:hAnsi="Calibri"/>
          <w:sz w:val="22"/>
          <w:szCs w:val="22"/>
        </w:rPr>
        <w:t xml:space="preserve">Section </w:t>
      </w:r>
      <w:r w:rsidR="001A5CD0" w:rsidRPr="00DF1DEF">
        <w:rPr>
          <w:rFonts w:ascii="Calibri" w:hAnsi="Calibri"/>
          <w:sz w:val="22"/>
          <w:szCs w:val="22"/>
        </w:rPr>
        <w:t>6</w:t>
      </w:r>
      <w:r w:rsidRPr="009E13BD">
        <w:rPr>
          <w:rFonts w:ascii="Calibri" w:hAnsi="Calibri"/>
          <w:sz w:val="22"/>
          <w:szCs w:val="22"/>
        </w:rPr>
        <w:t xml:space="preserve">. </w:t>
      </w:r>
    </w:p>
    <w:p w14:paraId="2E718961" w14:textId="77777777" w:rsidR="005E466B" w:rsidRPr="009E13BD" w:rsidRDefault="005E466B" w:rsidP="00B46992">
      <w:pPr>
        <w:tabs>
          <w:tab w:val="left" w:pos="720"/>
          <w:tab w:val="left" w:pos="1080"/>
          <w:tab w:val="left" w:pos="1440"/>
          <w:tab w:val="left" w:pos="1620"/>
          <w:tab w:val="left" w:pos="2340"/>
          <w:tab w:val="left" w:pos="2430"/>
        </w:tabs>
        <w:ind w:left="2340" w:hanging="990"/>
        <w:jc w:val="both"/>
        <w:rPr>
          <w:rFonts w:ascii="Calibri" w:hAnsi="Calibri"/>
          <w:sz w:val="22"/>
          <w:szCs w:val="22"/>
        </w:rPr>
      </w:pPr>
    </w:p>
    <w:p w14:paraId="54B009BB" w14:textId="092E8018" w:rsidR="007715ED" w:rsidRDefault="007715ED" w:rsidP="00B46992">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An overview of the </w:t>
      </w:r>
      <w:r w:rsidR="00626545">
        <w:rPr>
          <w:rFonts w:ascii="Calibri" w:hAnsi="Calibri"/>
          <w:sz w:val="22"/>
          <w:szCs w:val="22"/>
        </w:rPr>
        <w:t>Vendor</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B46992">
      <w:pPr>
        <w:tabs>
          <w:tab w:val="left" w:pos="1080"/>
          <w:tab w:val="left" w:pos="2340"/>
          <w:tab w:val="left" w:pos="2430"/>
          <w:tab w:val="left" w:pos="3060"/>
        </w:tabs>
        <w:ind w:left="2340" w:hanging="990"/>
        <w:jc w:val="both"/>
        <w:rPr>
          <w:rFonts w:ascii="Calibri" w:hAnsi="Calibri"/>
          <w:sz w:val="22"/>
          <w:szCs w:val="22"/>
        </w:rPr>
      </w:pPr>
    </w:p>
    <w:p w14:paraId="374142DC" w14:textId="66A91C0E" w:rsidR="007715ED" w:rsidRPr="009E13BD" w:rsidRDefault="007715ED" w:rsidP="00B46992">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Any other summary information the </w:t>
      </w:r>
      <w:r w:rsidR="00626545">
        <w:rPr>
          <w:rFonts w:ascii="Calibri" w:hAnsi="Calibri"/>
          <w:sz w:val="22"/>
          <w:szCs w:val="22"/>
        </w:rPr>
        <w:t>Vendor</w:t>
      </w:r>
      <w:r w:rsidRPr="009E13BD">
        <w:rPr>
          <w:rFonts w:ascii="Calibri" w:hAnsi="Calibri"/>
          <w:sz w:val="22"/>
          <w:szCs w:val="22"/>
        </w:rPr>
        <w:t xml:space="preserve">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B46992">
      <w:pPr>
        <w:numPr>
          <w:ilvl w:val="2"/>
          <w:numId w:val="8"/>
        </w:numPr>
        <w:tabs>
          <w:tab w:val="left" w:pos="1530"/>
        </w:tabs>
        <w:ind w:left="1530"/>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3A3AC262" w:rsidR="007715ED" w:rsidRPr="009E13BD" w:rsidRDefault="00B46992" w:rsidP="00B46992">
      <w:pPr>
        <w:tabs>
          <w:tab w:val="left" w:pos="1530"/>
        </w:tabs>
        <w:ind w:left="1530" w:hanging="720"/>
        <w:jc w:val="both"/>
        <w:rPr>
          <w:rFonts w:ascii="Calibri" w:hAnsi="Calibri"/>
          <w:strike/>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shall answer </w:t>
      </w:r>
      <w:r w:rsidR="007715ED" w:rsidRPr="00DF1DEF">
        <w:rPr>
          <w:rFonts w:ascii="Calibri" w:hAnsi="Calibri"/>
          <w:sz w:val="22"/>
          <w:szCs w:val="22"/>
        </w:rPr>
        <w:t xml:space="preserve">whether or not it will comply with each </w:t>
      </w:r>
      <w:r w:rsidR="00CB24E6" w:rsidRPr="00DF1DEF">
        <w:rPr>
          <w:rFonts w:ascii="Calibri" w:hAnsi="Calibri"/>
          <w:sz w:val="22"/>
          <w:szCs w:val="22"/>
        </w:rPr>
        <w:t>specification</w:t>
      </w:r>
      <w:r w:rsidR="007715ED" w:rsidRPr="00DF1DEF">
        <w:rPr>
          <w:rFonts w:ascii="Calibri" w:hAnsi="Calibri"/>
          <w:sz w:val="22"/>
          <w:szCs w:val="22"/>
        </w:rPr>
        <w:t xml:space="preserve"> in Section </w:t>
      </w:r>
      <w:r w:rsidR="00460CA3" w:rsidRPr="00DF1DEF">
        <w:rPr>
          <w:rFonts w:ascii="Calibri" w:hAnsi="Calibri"/>
          <w:sz w:val="22"/>
          <w:szCs w:val="22"/>
        </w:rPr>
        <w:t>4</w:t>
      </w:r>
      <w:r w:rsidR="007715ED" w:rsidRPr="00DF1DEF">
        <w:rPr>
          <w:rFonts w:ascii="Calibri" w:hAnsi="Calibri"/>
          <w:sz w:val="22"/>
          <w:szCs w:val="22"/>
        </w:rPr>
        <w:t xml:space="preserve"> of the RFP. Where the context requires more than a yes or no answer or the specific </w:t>
      </w:r>
      <w:r w:rsidR="00D4200C" w:rsidRPr="00DF1DEF">
        <w:rPr>
          <w:rFonts w:ascii="Calibri" w:hAnsi="Calibri"/>
          <w:sz w:val="22"/>
          <w:szCs w:val="22"/>
        </w:rPr>
        <w:t xml:space="preserve">specification </w:t>
      </w:r>
      <w:r w:rsidR="007715ED" w:rsidRPr="00DF1DEF">
        <w:rPr>
          <w:rFonts w:ascii="Calibri" w:hAnsi="Calibri"/>
          <w:sz w:val="22"/>
          <w:szCs w:val="22"/>
        </w:rPr>
        <w:t xml:space="preserve">so indicates, </w:t>
      </w:r>
      <w:r w:rsidR="00626545" w:rsidRPr="00DF1DEF">
        <w:rPr>
          <w:rFonts w:ascii="Calibri" w:hAnsi="Calibri"/>
          <w:sz w:val="22"/>
          <w:szCs w:val="22"/>
        </w:rPr>
        <w:t>Vendor</w:t>
      </w:r>
      <w:r w:rsidR="007715ED" w:rsidRPr="00DF1DEF">
        <w:rPr>
          <w:rFonts w:ascii="Calibri" w:hAnsi="Calibri"/>
          <w:sz w:val="22"/>
          <w:szCs w:val="22"/>
        </w:rPr>
        <w:t xml:space="preserve"> shall explain how it will comply with the </w:t>
      </w:r>
      <w:r w:rsidR="00D4200C" w:rsidRPr="00DF1DEF">
        <w:rPr>
          <w:rFonts w:ascii="Calibri" w:hAnsi="Calibri"/>
          <w:sz w:val="22"/>
          <w:szCs w:val="22"/>
        </w:rPr>
        <w:t>specification</w:t>
      </w:r>
      <w:r w:rsidR="007715ED" w:rsidRPr="00DF1DEF">
        <w:rPr>
          <w:rFonts w:ascii="Calibri" w:hAnsi="Calibri"/>
          <w:sz w:val="22"/>
          <w:szCs w:val="22"/>
        </w:rPr>
        <w:t xml:space="preserve">.  Merely repeating the Section </w:t>
      </w:r>
      <w:r w:rsidR="001A5CD0" w:rsidRPr="00DF1DEF">
        <w:rPr>
          <w:rFonts w:ascii="Calibri" w:hAnsi="Calibri"/>
          <w:sz w:val="22"/>
          <w:szCs w:val="22"/>
        </w:rPr>
        <w:t>4</w:t>
      </w:r>
      <w:r w:rsidR="007715ED"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cannot satisfy.  If the </w:t>
      </w:r>
      <w:r w:rsidR="00626545">
        <w:rPr>
          <w:rFonts w:ascii="Calibri" w:hAnsi="Calibri"/>
          <w:sz w:val="22"/>
          <w:szCs w:val="22"/>
        </w:rPr>
        <w:t>Vendor</w:t>
      </w:r>
      <w:r w:rsidR="007715ED" w:rsidRPr="009E13BD">
        <w:rPr>
          <w:rFonts w:ascii="Calibri" w:hAnsi="Calibri"/>
          <w:sz w:val="22"/>
          <w:szCs w:val="22"/>
        </w:rPr>
        <w:t xml:space="preserve"> deviates from or cannot satisfy the </w:t>
      </w:r>
      <w:r w:rsidR="00831547" w:rsidRPr="009E13BD">
        <w:rPr>
          <w:rFonts w:ascii="Calibri" w:hAnsi="Calibri"/>
          <w:sz w:val="22"/>
          <w:szCs w:val="22"/>
        </w:rPr>
        <w:t>specification</w:t>
      </w:r>
      <w:r w:rsidR="007715ED" w:rsidRPr="009E13BD">
        <w:rPr>
          <w:rFonts w:ascii="Calibri" w:hAnsi="Calibri"/>
          <w:sz w:val="22"/>
          <w:szCs w:val="22"/>
        </w:rPr>
        <w:t xml:space="preserve">(s) of this section, the Agency may reject the Proposal. </w:t>
      </w:r>
    </w:p>
    <w:p w14:paraId="043C7CEB" w14:textId="77777777" w:rsidR="007715ED" w:rsidRPr="009E13BD" w:rsidRDefault="007715ED" w:rsidP="00B46992">
      <w:pPr>
        <w:tabs>
          <w:tab w:val="left" w:pos="1530"/>
        </w:tabs>
        <w:ind w:left="1530" w:hanging="720"/>
        <w:jc w:val="both"/>
        <w:rPr>
          <w:rFonts w:ascii="Calibri" w:hAnsi="Calibri"/>
          <w:sz w:val="22"/>
          <w:szCs w:val="22"/>
        </w:rPr>
      </w:pPr>
    </w:p>
    <w:p w14:paraId="1F91004A" w14:textId="087C0DF8" w:rsidR="007715ED" w:rsidRPr="009E13BD" w:rsidRDefault="00626545" w:rsidP="00B46992">
      <w:pPr>
        <w:numPr>
          <w:ilvl w:val="2"/>
          <w:numId w:val="8"/>
        </w:numPr>
        <w:tabs>
          <w:tab w:val="left" w:pos="1530"/>
        </w:tabs>
        <w:ind w:left="1530"/>
        <w:jc w:val="both"/>
        <w:rPr>
          <w:rFonts w:ascii="Calibri" w:hAnsi="Calibri"/>
          <w:b/>
          <w:sz w:val="22"/>
          <w:szCs w:val="22"/>
        </w:rPr>
      </w:pPr>
      <w:r>
        <w:rPr>
          <w:rFonts w:ascii="Calibri" w:hAnsi="Calibri"/>
          <w:b/>
          <w:sz w:val="22"/>
          <w:szCs w:val="22"/>
        </w:rPr>
        <w:t>Vendor</w:t>
      </w:r>
      <w:r w:rsidR="007715ED" w:rsidRPr="009E13BD">
        <w:rPr>
          <w:rFonts w:ascii="Calibri" w:hAnsi="Calibri"/>
          <w:b/>
          <w:sz w:val="22"/>
          <w:szCs w:val="22"/>
        </w:rPr>
        <w:t xml:space="preserve"> Background Information </w:t>
      </w:r>
    </w:p>
    <w:p w14:paraId="75460F62" w14:textId="41002F15" w:rsidR="007715ED" w:rsidRDefault="00B46992" w:rsidP="00E964C9">
      <w:pPr>
        <w:ind w:left="1440"/>
        <w:contextualSpacing/>
        <w:jc w:val="both"/>
        <w:rPr>
          <w:rFonts w:ascii="Calibri" w:hAnsi="Calibri"/>
          <w:sz w:val="22"/>
          <w:szCs w:val="22"/>
        </w:rPr>
      </w:pPr>
      <w:r>
        <w:rPr>
          <w:rFonts w:ascii="Calibri" w:hAnsi="Calibri"/>
          <w:sz w:val="22"/>
          <w:szCs w:val="22"/>
        </w:rPr>
        <w:t xml:space="preserve">  </w:t>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27A91602"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cs="Arial"/>
          <w:sz w:val="22"/>
          <w:szCs w:val="22"/>
        </w:rPr>
      </w:pPr>
      <w:r w:rsidRPr="009E13BD">
        <w:rPr>
          <w:rFonts w:ascii="Calibri" w:hAnsi="Calibri" w:cs="Arial"/>
          <w:sz w:val="22"/>
          <w:szCs w:val="22"/>
        </w:rPr>
        <w:t xml:space="preserve">Does your state </w:t>
      </w:r>
      <w:proofErr w:type="gramStart"/>
      <w:r w:rsidRPr="009E13BD">
        <w:rPr>
          <w:rFonts w:ascii="Calibri" w:hAnsi="Calibri" w:cs="Arial"/>
          <w:sz w:val="22"/>
          <w:szCs w:val="22"/>
        </w:rPr>
        <w:t>have a preference for</w:t>
      </w:r>
      <w:proofErr w:type="gramEnd"/>
      <w:r w:rsidRPr="009E13BD">
        <w:rPr>
          <w:rFonts w:ascii="Calibri" w:hAnsi="Calibri" w:cs="Arial"/>
          <w:sz w:val="22"/>
          <w:szCs w:val="22"/>
        </w:rPr>
        <w:t xml:space="preserve">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w:t>
      </w:r>
      <w:r w:rsidR="00460CA3" w:rsidRPr="00460CA3">
        <w:rPr>
          <w:rFonts w:ascii="Calibri" w:eastAsia="Calibri" w:hAnsi="Calibri" w:cs="Calibri"/>
          <w:color w:val="000000"/>
          <w:sz w:val="22"/>
          <w:szCs w:val="22"/>
        </w:rPr>
        <w:t xml:space="preserve">(Example: Providing to an in-state vendor a % advantage/discount off their cost proposal.) </w:t>
      </w:r>
      <w:r w:rsidRPr="009E13BD">
        <w:rPr>
          <w:rFonts w:ascii="Calibri" w:hAnsi="Calibri" w:cs="Arial"/>
          <w:sz w:val="22"/>
          <w:szCs w:val="22"/>
        </w:rPr>
        <w:t xml:space="preserve">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B46992">
      <w:pPr>
        <w:ind w:hanging="990"/>
        <w:contextualSpacing/>
        <w:jc w:val="both"/>
        <w:rPr>
          <w:rFonts w:ascii="Calibri" w:hAnsi="Calibri"/>
          <w:b/>
          <w:sz w:val="22"/>
          <w:szCs w:val="22"/>
        </w:rPr>
      </w:pPr>
    </w:p>
    <w:p w14:paraId="3A7EEA69" w14:textId="24D1D188"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 xml:space="preserve">Name, </w:t>
      </w:r>
      <w:r w:rsidR="00460CA3" w:rsidRPr="009E13BD">
        <w:rPr>
          <w:rFonts w:ascii="Calibri" w:hAnsi="Calibri"/>
          <w:sz w:val="22"/>
          <w:szCs w:val="22"/>
        </w:rPr>
        <w:t>address, telephone number</w:t>
      </w:r>
      <w:r w:rsidRPr="009E13BD">
        <w:rPr>
          <w:rFonts w:ascii="Calibri" w:hAnsi="Calibri"/>
          <w:sz w:val="22"/>
          <w:szCs w:val="22"/>
        </w:rPr>
        <w:t xml:space="preserve">, </w:t>
      </w:r>
      <w:r w:rsidR="00460CA3" w:rsidRPr="009E13BD">
        <w:rPr>
          <w:rFonts w:ascii="Calibri" w:hAnsi="Calibri"/>
          <w:sz w:val="22"/>
          <w:szCs w:val="22"/>
        </w:rPr>
        <w:t>fax number and</w:t>
      </w:r>
      <w:r w:rsidRPr="009E13BD">
        <w:rPr>
          <w:rFonts w:ascii="Calibri" w:hAnsi="Calibri"/>
          <w:sz w:val="22"/>
          <w:szCs w:val="22"/>
        </w:rPr>
        <w:t xml:space="preserve"> e-mail   </w:t>
      </w:r>
      <w:r w:rsidR="00460CA3" w:rsidRPr="009E13BD">
        <w:rPr>
          <w:rFonts w:ascii="Calibri" w:hAnsi="Calibri"/>
          <w:sz w:val="22"/>
          <w:szCs w:val="22"/>
        </w:rPr>
        <w:t>address of</w:t>
      </w:r>
      <w:r w:rsidRPr="009E13BD">
        <w:rPr>
          <w:rFonts w:ascii="Calibri" w:hAnsi="Calibri"/>
          <w:sz w:val="22"/>
          <w:szCs w:val="22"/>
        </w:rPr>
        <w:t xml:space="preserve"> the </w:t>
      </w:r>
      <w:r w:rsidR="00626545">
        <w:rPr>
          <w:rFonts w:ascii="Calibri" w:hAnsi="Calibri"/>
          <w:sz w:val="22"/>
          <w:szCs w:val="22"/>
        </w:rPr>
        <w:t>Vendor</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626545">
        <w:rPr>
          <w:rFonts w:ascii="Calibri" w:hAnsi="Calibri"/>
          <w:sz w:val="22"/>
          <w:szCs w:val="22"/>
        </w:rPr>
        <w:t>Vendor</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B46992">
      <w:pPr>
        <w:tabs>
          <w:tab w:val="left" w:pos="720"/>
          <w:tab w:val="left" w:pos="1080"/>
          <w:tab w:val="left" w:pos="1440"/>
          <w:tab w:val="left" w:pos="1620"/>
          <w:tab w:val="left" w:pos="2700"/>
        </w:tabs>
        <w:ind w:left="1620" w:hanging="990"/>
        <w:contextualSpacing/>
        <w:jc w:val="both"/>
        <w:rPr>
          <w:rFonts w:ascii="Calibri" w:hAnsi="Calibri"/>
          <w:sz w:val="22"/>
          <w:szCs w:val="22"/>
        </w:rPr>
      </w:pPr>
    </w:p>
    <w:p w14:paraId="665A2FE7" w14:textId="6AA77C8C"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B46992">
      <w:pPr>
        <w:tabs>
          <w:tab w:val="left" w:pos="720"/>
          <w:tab w:val="left" w:pos="1080"/>
          <w:tab w:val="left" w:pos="1440"/>
          <w:tab w:val="left" w:pos="1620"/>
        </w:tabs>
        <w:ind w:left="2520" w:hanging="990"/>
        <w:jc w:val="both"/>
        <w:rPr>
          <w:rFonts w:ascii="Calibri" w:hAnsi="Calibri"/>
          <w:sz w:val="22"/>
          <w:szCs w:val="22"/>
        </w:rPr>
      </w:pPr>
    </w:p>
    <w:p w14:paraId="0B5751D9" w14:textId="77777777"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B46992">
      <w:pPr>
        <w:tabs>
          <w:tab w:val="left" w:pos="720"/>
          <w:tab w:val="left" w:pos="1080"/>
          <w:tab w:val="left" w:pos="1440"/>
          <w:tab w:val="left" w:pos="1620"/>
        </w:tabs>
        <w:ind w:left="2520" w:hanging="990"/>
        <w:contextualSpacing/>
        <w:jc w:val="both"/>
        <w:rPr>
          <w:rFonts w:ascii="Calibri" w:hAnsi="Calibri"/>
          <w:sz w:val="22"/>
          <w:szCs w:val="22"/>
        </w:rPr>
      </w:pPr>
    </w:p>
    <w:p w14:paraId="7EE6B138" w14:textId="1E350CC7"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lastRenderedPageBreak/>
        <w:t xml:space="preserve">The location(s) including address and telephone numbers of the offices and other facilities that relate to the </w:t>
      </w:r>
      <w:r w:rsidR="00626545">
        <w:rPr>
          <w:rFonts w:ascii="Calibri" w:hAnsi="Calibri"/>
          <w:sz w:val="22"/>
          <w:szCs w:val="22"/>
        </w:rPr>
        <w:t>Vendor</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B46992">
      <w:pPr>
        <w:tabs>
          <w:tab w:val="left" w:pos="720"/>
          <w:tab w:val="left" w:pos="1080"/>
          <w:tab w:val="left" w:pos="1440"/>
          <w:tab w:val="left" w:pos="1620"/>
        </w:tabs>
        <w:ind w:left="2520" w:hanging="990"/>
        <w:contextualSpacing/>
        <w:jc w:val="both"/>
        <w:rPr>
          <w:rFonts w:ascii="Calibri" w:hAnsi="Calibri"/>
          <w:sz w:val="22"/>
          <w:szCs w:val="22"/>
        </w:rPr>
      </w:pPr>
    </w:p>
    <w:p w14:paraId="22D1EAEB" w14:textId="77777777" w:rsidR="007715ED" w:rsidRPr="009E13BD" w:rsidRDefault="00257043"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B46992">
      <w:pPr>
        <w:tabs>
          <w:tab w:val="left" w:pos="720"/>
          <w:tab w:val="left" w:pos="1080"/>
          <w:tab w:val="left" w:pos="1440"/>
          <w:tab w:val="left" w:pos="1620"/>
        </w:tabs>
        <w:ind w:left="2520" w:hanging="990"/>
        <w:contextualSpacing/>
        <w:jc w:val="both"/>
        <w:rPr>
          <w:rFonts w:ascii="Calibri" w:hAnsi="Calibri"/>
          <w:sz w:val="22"/>
          <w:szCs w:val="22"/>
        </w:rPr>
      </w:pPr>
    </w:p>
    <w:p w14:paraId="03C95A1F" w14:textId="77777777" w:rsidR="007715ED" w:rsidRPr="009E13BD" w:rsidRDefault="00257043"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B46992">
      <w:pPr>
        <w:tabs>
          <w:tab w:val="left" w:pos="720"/>
          <w:tab w:val="left" w:pos="1080"/>
          <w:tab w:val="left" w:pos="1440"/>
          <w:tab w:val="left" w:pos="1620"/>
        </w:tabs>
        <w:ind w:left="2520" w:hanging="990"/>
        <w:contextualSpacing/>
        <w:jc w:val="both"/>
        <w:rPr>
          <w:rFonts w:ascii="Calibri" w:hAnsi="Calibri"/>
          <w:sz w:val="22"/>
          <w:szCs w:val="22"/>
        </w:rPr>
      </w:pPr>
    </w:p>
    <w:p w14:paraId="4AEFFC3F" w14:textId="1ECBD504"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 xml:space="preserve">Name, address and telephone number of the </w:t>
      </w:r>
      <w:r w:rsidR="00626545">
        <w:rPr>
          <w:rFonts w:ascii="Calibri" w:hAnsi="Calibri"/>
          <w:sz w:val="22"/>
          <w:szCs w:val="22"/>
        </w:rPr>
        <w:t>Vendor</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B46992">
      <w:pPr>
        <w:tabs>
          <w:tab w:val="left" w:pos="720"/>
          <w:tab w:val="left" w:pos="1080"/>
          <w:tab w:val="left" w:pos="1440"/>
          <w:tab w:val="left" w:pos="1620"/>
        </w:tabs>
        <w:ind w:left="2520" w:hanging="990"/>
        <w:contextualSpacing/>
        <w:jc w:val="both"/>
        <w:rPr>
          <w:rFonts w:ascii="Calibri" w:hAnsi="Calibri"/>
          <w:sz w:val="22"/>
          <w:szCs w:val="22"/>
        </w:rPr>
      </w:pPr>
    </w:p>
    <w:p w14:paraId="4677891B" w14:textId="013BAB3C"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 xml:space="preserve">Name, address and telephone number of the </w:t>
      </w:r>
      <w:r w:rsidR="00626545">
        <w:rPr>
          <w:rFonts w:ascii="Calibri" w:hAnsi="Calibri"/>
          <w:sz w:val="22"/>
          <w:szCs w:val="22"/>
        </w:rPr>
        <w:t>Vendor</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B46992">
      <w:pPr>
        <w:tabs>
          <w:tab w:val="left" w:pos="720"/>
          <w:tab w:val="left" w:pos="1080"/>
          <w:tab w:val="left" w:pos="1440"/>
          <w:tab w:val="left" w:pos="1620"/>
        </w:tabs>
        <w:ind w:left="2520" w:hanging="990"/>
        <w:contextualSpacing/>
        <w:jc w:val="both"/>
        <w:rPr>
          <w:rFonts w:ascii="Calibri" w:hAnsi="Calibri"/>
          <w:sz w:val="22"/>
          <w:szCs w:val="22"/>
        </w:rPr>
      </w:pPr>
    </w:p>
    <w:p w14:paraId="4003D46C" w14:textId="456512F2"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626545">
        <w:rPr>
          <w:rFonts w:ascii="Calibri" w:hAnsi="Calibri"/>
          <w:sz w:val="22"/>
          <w:szCs w:val="22"/>
        </w:rPr>
        <w:t>Vendor</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B46992">
      <w:pPr>
        <w:tabs>
          <w:tab w:val="left" w:pos="720"/>
          <w:tab w:val="left" w:pos="1080"/>
          <w:tab w:val="left" w:pos="1440"/>
          <w:tab w:val="left" w:pos="1620"/>
        </w:tabs>
        <w:ind w:left="2520" w:hanging="990"/>
        <w:contextualSpacing/>
        <w:jc w:val="both"/>
        <w:rPr>
          <w:rFonts w:ascii="Calibri" w:hAnsi="Calibri"/>
          <w:sz w:val="22"/>
          <w:szCs w:val="22"/>
        </w:rPr>
      </w:pPr>
    </w:p>
    <w:p w14:paraId="05357210" w14:textId="500B3C3D" w:rsidR="007715ED" w:rsidRPr="009E13BD" w:rsidRDefault="00626545"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Pr>
          <w:rFonts w:ascii="Calibri" w:hAnsi="Calibri"/>
          <w:sz w:val="22"/>
          <w:szCs w:val="22"/>
        </w:rPr>
        <w:t>Vendor</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B46992">
      <w:pPr>
        <w:tabs>
          <w:tab w:val="left" w:pos="720"/>
          <w:tab w:val="left" w:pos="1080"/>
          <w:tab w:val="left" w:pos="1440"/>
          <w:tab w:val="left" w:pos="1620"/>
        </w:tabs>
        <w:ind w:left="2520" w:hanging="990"/>
        <w:jc w:val="both"/>
        <w:rPr>
          <w:rFonts w:ascii="Calibri" w:hAnsi="Calibri"/>
          <w:sz w:val="22"/>
          <w:szCs w:val="22"/>
        </w:rPr>
      </w:pPr>
    </w:p>
    <w:p w14:paraId="478CFE01" w14:textId="2120AE0A" w:rsidR="007715ED" w:rsidRPr="009E13BD" w:rsidRDefault="007715ED" w:rsidP="00B46992">
      <w:pPr>
        <w:numPr>
          <w:ilvl w:val="3"/>
          <w:numId w:val="8"/>
        </w:numPr>
        <w:tabs>
          <w:tab w:val="left" w:pos="720"/>
          <w:tab w:val="left" w:pos="1080"/>
          <w:tab w:val="left" w:pos="1440"/>
          <w:tab w:val="left" w:pos="1620"/>
        </w:tabs>
        <w:ind w:left="2520" w:hanging="990"/>
        <w:jc w:val="both"/>
        <w:rPr>
          <w:rFonts w:ascii="Calibri" w:hAnsi="Calibri"/>
          <w:sz w:val="22"/>
          <w:szCs w:val="22"/>
        </w:rPr>
      </w:pPr>
      <w:r w:rsidRPr="009E13BD">
        <w:rPr>
          <w:rFonts w:ascii="Calibri" w:hAnsi="Calibri"/>
          <w:sz w:val="22"/>
          <w:szCs w:val="22"/>
        </w:rPr>
        <w:t xml:space="preserve">The successful </w:t>
      </w:r>
      <w:r w:rsidR="00626545">
        <w:rPr>
          <w:rFonts w:ascii="Calibri" w:hAnsi="Calibri"/>
          <w:sz w:val="22"/>
          <w:szCs w:val="22"/>
        </w:rPr>
        <w:t>Vendor</w:t>
      </w:r>
      <w:r w:rsidRPr="009E13BD">
        <w:rPr>
          <w:rFonts w:ascii="Calibri" w:hAnsi="Calibri"/>
          <w:sz w:val="22"/>
          <w:szCs w:val="22"/>
        </w:rPr>
        <w:t xml:space="preserve"> will be required to register to do business in Iowa before payments can be made. </w:t>
      </w:r>
    </w:p>
    <w:p w14:paraId="06F93AD1" w14:textId="792C8901" w:rsidR="00EC09F5" w:rsidRPr="009E13BD" w:rsidRDefault="00B46992" w:rsidP="00B46992">
      <w:pPr>
        <w:tabs>
          <w:tab w:val="left" w:pos="720"/>
          <w:tab w:val="left" w:pos="1080"/>
          <w:tab w:val="left" w:pos="1440"/>
          <w:tab w:val="left" w:pos="1620"/>
        </w:tabs>
        <w:ind w:left="2520" w:hanging="990"/>
        <w:contextualSpacing/>
        <w:jc w:val="both"/>
        <w:rPr>
          <w:rFonts w:ascii="Calibri" w:hAnsi="Calibri"/>
          <w:sz w:val="22"/>
          <w:szCs w:val="22"/>
        </w:rPr>
      </w:pPr>
      <w:r>
        <w:rPr>
          <w:rFonts w:ascii="Calibri" w:hAnsi="Calibri"/>
          <w:sz w:val="22"/>
          <w:szCs w:val="22"/>
        </w:rPr>
        <w:tab/>
      </w:r>
      <w:r>
        <w:rPr>
          <w:rFonts w:ascii="Calibri" w:hAnsi="Calibri"/>
          <w:sz w:val="22"/>
          <w:szCs w:val="22"/>
        </w:rPr>
        <w:tab/>
      </w:r>
      <w:r w:rsidR="007715ED" w:rsidRPr="009E13BD">
        <w:rPr>
          <w:rFonts w:ascii="Calibri" w:hAnsi="Calibri"/>
          <w:sz w:val="22"/>
          <w:szCs w:val="22"/>
        </w:rPr>
        <w:t xml:space="preserve">For vendor registration documents, go to: </w:t>
      </w:r>
    </w:p>
    <w:p w14:paraId="22521E39" w14:textId="7131A443" w:rsidR="007715ED" w:rsidRPr="009E13BD" w:rsidRDefault="00B46992" w:rsidP="00B46992">
      <w:pPr>
        <w:tabs>
          <w:tab w:val="left" w:pos="720"/>
          <w:tab w:val="left" w:pos="1080"/>
          <w:tab w:val="left" w:pos="1440"/>
          <w:tab w:val="left" w:pos="1620"/>
        </w:tabs>
        <w:ind w:left="2520" w:hanging="990"/>
        <w:contextualSpacing/>
        <w:jc w:val="both"/>
        <w:rPr>
          <w:rFonts w:ascii="Calibri" w:hAnsi="Calibri"/>
          <w:strike/>
          <w:sz w:val="22"/>
          <w:szCs w:val="22"/>
        </w:rPr>
      </w:pPr>
      <w:r>
        <w:t xml:space="preserve">               </w:t>
      </w:r>
      <w:hyperlink r:id="rId16" w:history="1">
        <w:r w:rsidRPr="00980743">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7F2978E7" w14:textId="751043C1" w:rsidR="00327F64" w:rsidRDefault="00327F64" w:rsidP="00EC09F5">
      <w:pPr>
        <w:pStyle w:val="ListParagraph"/>
        <w:rPr>
          <w:rFonts w:ascii="Calibri" w:hAnsi="Calibri"/>
          <w:sz w:val="22"/>
          <w:szCs w:val="22"/>
        </w:rPr>
      </w:pPr>
    </w:p>
    <w:p w14:paraId="041BC77A" w14:textId="73020E4B" w:rsidR="007715ED" w:rsidRPr="009E13BD" w:rsidRDefault="00DA75FF" w:rsidP="00327F64">
      <w:pPr>
        <w:numPr>
          <w:ilvl w:val="2"/>
          <w:numId w:val="8"/>
        </w:numPr>
        <w:tabs>
          <w:tab w:val="left" w:pos="1530"/>
        </w:tabs>
        <w:ind w:left="1530"/>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38C04CCB" w14:textId="1E98286E" w:rsidR="007715ED" w:rsidRPr="009E13BD" w:rsidRDefault="00327F64" w:rsidP="00327F64">
      <w:pPr>
        <w:pStyle w:val="NormalWeb"/>
        <w:widowControl/>
        <w:tabs>
          <w:tab w:val="left" w:pos="-720"/>
          <w:tab w:val="left" w:pos="1530"/>
        </w:tabs>
        <w:suppressAutoHyphens/>
        <w:autoSpaceDE/>
        <w:autoSpaceDN/>
        <w:adjustRightInd/>
        <w:ind w:left="1530" w:hanging="720"/>
        <w:rPr>
          <w:rFonts w:ascii="Calibri" w:hAnsi="Calibri"/>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3AB54FC8" w:rsidR="007715ED" w:rsidRPr="009E13BD" w:rsidRDefault="007715ED" w:rsidP="00327F64">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Has the </w:t>
      </w:r>
      <w:r w:rsidR="00626545">
        <w:rPr>
          <w:rFonts w:ascii="Calibri" w:hAnsi="Calibri"/>
          <w:sz w:val="22"/>
          <w:szCs w:val="22"/>
        </w:rPr>
        <w:t>Vendor</w:t>
      </w:r>
      <w:r w:rsidRPr="009E13BD">
        <w:rPr>
          <w:rFonts w:ascii="Calibri" w:hAnsi="Calibri"/>
          <w:sz w:val="22"/>
          <w:szCs w:val="22"/>
        </w:rPr>
        <w:t xml:space="preserve"> had a contract for goods and/or services terminated for any reason?  If so, provide full details regarding the termination.</w:t>
      </w:r>
    </w:p>
    <w:p w14:paraId="1B3B0DCF" w14:textId="77777777" w:rsidR="00FA77E9" w:rsidRPr="009E13BD" w:rsidRDefault="00FA77E9" w:rsidP="00327F64">
      <w:pPr>
        <w:tabs>
          <w:tab w:val="left" w:pos="-720"/>
          <w:tab w:val="left" w:pos="1080"/>
          <w:tab w:val="left" w:pos="1440"/>
          <w:tab w:val="left" w:pos="1800"/>
          <w:tab w:val="left" w:pos="2160"/>
          <w:tab w:val="left" w:pos="2340"/>
        </w:tabs>
        <w:suppressAutoHyphens/>
        <w:ind w:left="2160" w:hanging="990"/>
        <w:jc w:val="both"/>
        <w:rPr>
          <w:rFonts w:ascii="Calibri" w:hAnsi="Calibri"/>
          <w:sz w:val="22"/>
          <w:szCs w:val="22"/>
        </w:rPr>
      </w:pPr>
    </w:p>
    <w:p w14:paraId="438D7CC4" w14:textId="3B0399BD" w:rsidR="007715ED" w:rsidRPr="009E13BD" w:rsidRDefault="007715ED" w:rsidP="00327F64">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w:t>
      </w:r>
      <w:r w:rsidR="00626545">
        <w:rPr>
          <w:rFonts w:ascii="Calibri" w:hAnsi="Calibri"/>
          <w:sz w:val="22"/>
          <w:szCs w:val="22"/>
        </w:rPr>
        <w:t>Vendor</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327F64">
      <w:pPr>
        <w:tabs>
          <w:tab w:val="left" w:pos="-720"/>
        </w:tabs>
        <w:suppressAutoHyphens/>
        <w:ind w:left="2160" w:hanging="990"/>
        <w:jc w:val="both"/>
        <w:rPr>
          <w:rFonts w:ascii="Calibri" w:hAnsi="Calibri"/>
          <w:sz w:val="22"/>
          <w:szCs w:val="22"/>
        </w:rPr>
      </w:pPr>
    </w:p>
    <w:p w14:paraId="3E97BE86" w14:textId="394B69D9" w:rsidR="007715ED" w:rsidRPr="009E13BD" w:rsidRDefault="007715ED" w:rsidP="00327F64">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Describe any order, judgment or decree of any Federal or State authority barring, suspending or otherwise limiting the right of the </w:t>
      </w:r>
      <w:r w:rsidR="00626545">
        <w:rPr>
          <w:rFonts w:ascii="Calibri" w:hAnsi="Calibri"/>
          <w:sz w:val="22"/>
          <w:szCs w:val="22"/>
        </w:rPr>
        <w:t>Vendor</w:t>
      </w:r>
      <w:r w:rsidRPr="009E13BD">
        <w:rPr>
          <w:rFonts w:ascii="Calibri" w:hAnsi="Calibri"/>
          <w:sz w:val="22"/>
          <w:szCs w:val="22"/>
        </w:rPr>
        <w:t xml:space="preserve"> to engage in any business, practice or activity.</w:t>
      </w:r>
    </w:p>
    <w:p w14:paraId="5E74F9FD" w14:textId="77777777" w:rsidR="007715ED" w:rsidRPr="009E13BD" w:rsidRDefault="007715ED" w:rsidP="00327F64">
      <w:pPr>
        <w:tabs>
          <w:tab w:val="left" w:pos="1440"/>
        </w:tabs>
        <w:ind w:left="2160" w:hanging="990"/>
        <w:jc w:val="both"/>
        <w:rPr>
          <w:rFonts w:ascii="Calibri" w:hAnsi="Calibri"/>
          <w:b/>
          <w:sz w:val="22"/>
          <w:szCs w:val="22"/>
        </w:rPr>
      </w:pPr>
    </w:p>
    <w:p w14:paraId="48A73A8C" w14:textId="33874F3B" w:rsidR="007715ED" w:rsidRPr="009E13BD" w:rsidRDefault="007715ED" w:rsidP="00327F64">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w:t>
      </w:r>
      <w:r w:rsidR="00626545">
        <w:rPr>
          <w:rFonts w:ascii="Calibri" w:hAnsi="Calibri"/>
          <w:sz w:val="22"/>
          <w:szCs w:val="22"/>
        </w:rPr>
        <w:t>Vendor</w:t>
      </w:r>
      <w:r w:rsidRPr="009E13BD">
        <w:rPr>
          <w:rFonts w:ascii="Calibri" w:hAnsi="Calibri"/>
          <w:sz w:val="22"/>
          <w:szCs w:val="22"/>
        </w:rPr>
        <w:t xml:space="preserve"> or its officers have been a party. </w:t>
      </w:r>
    </w:p>
    <w:p w14:paraId="527DEC51" w14:textId="77777777" w:rsidR="007715ED" w:rsidRPr="009E13BD" w:rsidRDefault="007715ED" w:rsidP="00327F64">
      <w:pPr>
        <w:ind w:hanging="990"/>
        <w:jc w:val="both"/>
        <w:rPr>
          <w:rFonts w:ascii="Calibri" w:hAnsi="Calibri"/>
          <w:b/>
          <w:sz w:val="22"/>
          <w:szCs w:val="22"/>
        </w:rPr>
      </w:pPr>
    </w:p>
    <w:p w14:paraId="43DFC900" w14:textId="73AC7BAC" w:rsidR="007715ED" w:rsidRPr="009E13BD" w:rsidRDefault="007715ED" w:rsidP="00327F64">
      <w:pPr>
        <w:numPr>
          <w:ilvl w:val="3"/>
          <w:numId w:val="8"/>
        </w:numPr>
        <w:tabs>
          <w:tab w:val="left" w:pos="720"/>
          <w:tab w:val="left" w:pos="1080"/>
          <w:tab w:val="left" w:pos="1440"/>
          <w:tab w:val="left" w:pos="1620"/>
          <w:tab w:val="left" w:pos="2520"/>
        </w:tabs>
        <w:ind w:left="2520" w:hanging="99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626545">
        <w:rPr>
          <w:rFonts w:ascii="Calibri" w:hAnsi="Calibri"/>
          <w:sz w:val="22"/>
          <w:szCs w:val="22"/>
        </w:rPr>
        <w:t>Vendor</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327F64">
      <w:pPr>
        <w:tabs>
          <w:tab w:val="left" w:pos="-720"/>
          <w:tab w:val="left" w:pos="900"/>
          <w:tab w:val="left" w:pos="1080"/>
          <w:tab w:val="left" w:pos="1260"/>
          <w:tab w:val="left" w:pos="1440"/>
          <w:tab w:val="left" w:pos="2160"/>
        </w:tabs>
        <w:suppressAutoHyphens/>
        <w:ind w:left="2160" w:hanging="990"/>
        <w:jc w:val="both"/>
        <w:rPr>
          <w:rFonts w:ascii="Calibri" w:hAnsi="Calibri"/>
          <w:sz w:val="22"/>
          <w:szCs w:val="22"/>
        </w:rPr>
      </w:pPr>
    </w:p>
    <w:p w14:paraId="4FC3144E" w14:textId="38E59351" w:rsidR="007715ED" w:rsidRPr="009E13BD" w:rsidRDefault="00327F64" w:rsidP="00327F64">
      <w:pPr>
        <w:tabs>
          <w:tab w:val="left" w:pos="1620"/>
          <w:tab w:val="left" w:pos="2520"/>
        </w:tabs>
        <w:ind w:left="2520" w:hanging="990"/>
        <w:jc w:val="both"/>
        <w:rPr>
          <w:rFonts w:ascii="Calibri" w:hAnsi="Calibri"/>
          <w:sz w:val="22"/>
          <w:szCs w:val="22"/>
        </w:rPr>
      </w:pPr>
      <w:r>
        <w:rPr>
          <w:rFonts w:ascii="Calibri" w:hAnsi="Calibri"/>
          <w:sz w:val="22"/>
          <w:szCs w:val="22"/>
        </w:rPr>
        <w:lastRenderedPageBreak/>
        <w:tab/>
      </w:r>
      <w:r>
        <w:rPr>
          <w:rFonts w:ascii="Calibri" w:hAnsi="Calibri"/>
          <w:sz w:val="22"/>
          <w:szCs w:val="22"/>
        </w:rPr>
        <w:tab/>
      </w:r>
      <w:r w:rsidR="007715ED"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w:t>
      </w:r>
      <w:r w:rsidR="00626545">
        <w:rPr>
          <w:rFonts w:ascii="Calibri" w:hAnsi="Calibri"/>
          <w:sz w:val="22"/>
          <w:szCs w:val="22"/>
        </w:rPr>
        <w:t>Vendor</w:t>
      </w:r>
      <w:r w:rsidR="007715ED" w:rsidRPr="009E13BD">
        <w:rPr>
          <w:rFonts w:ascii="Calibri" w:hAnsi="Calibri"/>
          <w:sz w:val="22"/>
          <w:szCs w:val="22"/>
        </w:rPr>
        <w:t xml:space="preserve">. </w:t>
      </w:r>
      <w:r w:rsidR="00626545">
        <w:rPr>
          <w:rFonts w:ascii="Calibri" w:hAnsi="Calibri"/>
          <w:sz w:val="22"/>
          <w:szCs w:val="22"/>
        </w:rPr>
        <w:t>Vendor</w:t>
      </w:r>
      <w:r w:rsidR="007715ED"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626545">
        <w:rPr>
          <w:rFonts w:ascii="Calibri" w:hAnsi="Calibri"/>
          <w:sz w:val="22"/>
          <w:szCs w:val="22"/>
        </w:rPr>
        <w:t>Vendor</w:t>
      </w:r>
      <w:r w:rsidR="007715ED" w:rsidRPr="009E13BD">
        <w:rPr>
          <w:rFonts w:ascii="Calibri" w:hAnsi="Calibri"/>
          <w:sz w:val="22"/>
          <w:szCs w:val="22"/>
        </w:rPr>
        <w:t>,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60925FCB" w:rsidR="007715ED" w:rsidRPr="009E13BD" w:rsidRDefault="007715ED" w:rsidP="00327F64">
      <w:pPr>
        <w:numPr>
          <w:ilvl w:val="2"/>
          <w:numId w:val="8"/>
        </w:numPr>
        <w:tabs>
          <w:tab w:val="left" w:pos="1530"/>
        </w:tabs>
        <w:ind w:left="1530"/>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2B373CC1" w:rsidR="007715ED" w:rsidRPr="009E13BD" w:rsidRDefault="00327F64" w:rsidP="00327F64">
      <w:pPr>
        <w:tabs>
          <w:tab w:val="left" w:pos="1530"/>
        </w:tabs>
        <w:ind w:left="1530" w:hanging="720"/>
        <w:jc w:val="both"/>
        <w:rPr>
          <w:rFonts w:ascii="Calibri" w:hAnsi="Calibri"/>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hereby explicitly authorizes the Agency to conduct criminal history and/or other background investigation(s) of the </w:t>
      </w:r>
      <w:r w:rsidR="00626545">
        <w:rPr>
          <w:rFonts w:ascii="Calibri" w:hAnsi="Calibri"/>
          <w:sz w:val="22"/>
          <w:szCs w:val="22"/>
        </w:rPr>
        <w:t>Vendor</w:t>
      </w:r>
      <w:r w:rsidR="007715ED" w:rsidRPr="009E13BD">
        <w:rPr>
          <w:rFonts w:ascii="Calibri" w:hAnsi="Calibri"/>
          <w:sz w:val="22"/>
          <w:szCs w:val="22"/>
        </w:rPr>
        <w:t xml:space="preserve">, its officers, directors, shareholders, partners and managerial and supervisory personnel </w:t>
      </w:r>
      <w:r w:rsidR="00E53B7E" w:rsidRPr="009E13BD">
        <w:rPr>
          <w:rFonts w:ascii="Calibri" w:hAnsi="Calibri"/>
          <w:sz w:val="22"/>
          <w:szCs w:val="22"/>
        </w:rPr>
        <w:t xml:space="preserve">who will be involved in </w:t>
      </w:r>
      <w:r w:rsidR="007715ED" w:rsidRPr="009E13BD">
        <w:rPr>
          <w:rFonts w:ascii="Calibri" w:hAnsi="Calibri"/>
          <w:sz w:val="22"/>
          <w:szCs w:val="22"/>
        </w:rPr>
        <w:t xml:space="preserve">the performance of the </w:t>
      </w:r>
      <w:r w:rsidR="00E53B7E" w:rsidRPr="009E13BD">
        <w:rPr>
          <w:rFonts w:ascii="Calibri" w:hAnsi="Calibri"/>
          <w:sz w:val="22"/>
          <w:szCs w:val="22"/>
        </w:rPr>
        <w:t>C</w:t>
      </w:r>
      <w:r w:rsidR="007715ED" w:rsidRPr="009E13BD">
        <w:rPr>
          <w:rFonts w:ascii="Calibri" w:hAnsi="Calibri"/>
          <w:sz w:val="22"/>
          <w:szCs w:val="22"/>
        </w:rPr>
        <w:t>ontract.</w:t>
      </w:r>
    </w:p>
    <w:p w14:paraId="7DD95086" w14:textId="77777777" w:rsidR="007715ED" w:rsidRPr="009E13BD" w:rsidRDefault="007715ED" w:rsidP="00327F64">
      <w:pPr>
        <w:tabs>
          <w:tab w:val="left" w:pos="1530"/>
          <w:tab w:val="left" w:pos="1620"/>
        </w:tabs>
        <w:ind w:left="1530" w:hanging="720"/>
        <w:jc w:val="both"/>
        <w:rPr>
          <w:rFonts w:ascii="Calibri" w:hAnsi="Calibri"/>
          <w:b/>
          <w:sz w:val="22"/>
          <w:szCs w:val="22"/>
        </w:rPr>
      </w:pPr>
    </w:p>
    <w:p w14:paraId="14F30D36" w14:textId="77777777" w:rsidR="007715ED" w:rsidRPr="009E13BD" w:rsidRDefault="007715ED" w:rsidP="00327F64">
      <w:pPr>
        <w:numPr>
          <w:ilvl w:val="2"/>
          <w:numId w:val="8"/>
        </w:numPr>
        <w:tabs>
          <w:tab w:val="left" w:pos="1530"/>
        </w:tabs>
        <w:ind w:left="1530"/>
        <w:jc w:val="both"/>
        <w:rPr>
          <w:rFonts w:ascii="Calibri" w:hAnsi="Calibri"/>
          <w:b/>
          <w:sz w:val="22"/>
          <w:szCs w:val="22"/>
        </w:rPr>
      </w:pPr>
      <w:r w:rsidRPr="009E13BD">
        <w:rPr>
          <w:rFonts w:ascii="Calibri" w:hAnsi="Calibri"/>
          <w:b/>
          <w:sz w:val="22"/>
          <w:szCs w:val="22"/>
        </w:rPr>
        <w:t>Acceptance of Terms and Conditions</w:t>
      </w:r>
    </w:p>
    <w:p w14:paraId="4B4E83A5" w14:textId="00964F1F" w:rsidR="00A157E7" w:rsidRPr="009E13BD" w:rsidRDefault="00327F64" w:rsidP="00327F64">
      <w:pPr>
        <w:tabs>
          <w:tab w:val="left" w:pos="1530"/>
        </w:tabs>
        <w:ind w:left="1530" w:hanging="720"/>
        <w:jc w:val="both"/>
        <w:rPr>
          <w:rFonts w:ascii="Calibri" w:hAnsi="Calibri"/>
          <w:sz w:val="22"/>
          <w:szCs w:val="22"/>
        </w:rPr>
      </w:pPr>
      <w:r>
        <w:rPr>
          <w:rFonts w:ascii="Calibri" w:hAnsi="Calibri"/>
          <w:sz w:val="22"/>
          <w:szCs w:val="22"/>
        </w:rPr>
        <w:tab/>
      </w:r>
      <w:r w:rsidR="00A157E7" w:rsidRPr="009E13BD">
        <w:rPr>
          <w:rFonts w:ascii="Calibri" w:hAnsi="Calibri"/>
          <w:sz w:val="22"/>
          <w:szCs w:val="22"/>
        </w:rPr>
        <w:t xml:space="preserve">By submitting a Proposal, </w:t>
      </w:r>
      <w:r w:rsidR="00626545">
        <w:rPr>
          <w:rFonts w:ascii="Calibri" w:hAnsi="Calibri"/>
          <w:sz w:val="22"/>
          <w:szCs w:val="22"/>
        </w:rPr>
        <w:t>Vendor</w:t>
      </w:r>
      <w:r w:rsidR="00A157E7" w:rsidRPr="009E13BD">
        <w:rPr>
          <w:rFonts w:ascii="Calibri" w:hAnsi="Calibri"/>
          <w:sz w:val="22"/>
          <w:szCs w:val="22"/>
        </w:rPr>
        <w:t xml:space="preserve">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0057167D">
        <w:rPr>
          <w:rFonts w:ascii="Calibri" w:hAnsi="Calibri"/>
          <w:sz w:val="22"/>
          <w:szCs w:val="22"/>
        </w:rPr>
        <w:t>,</w:t>
      </w:r>
      <w:r w:rsidR="00A157E7" w:rsidRPr="00167CF0">
        <w:rPr>
          <w:rFonts w:ascii="Calibri" w:hAnsi="Calibri"/>
          <w:sz w:val="22"/>
          <w:szCs w:val="22"/>
        </w:rPr>
        <w:t xml:space="preserve"> </w:t>
      </w:r>
      <w:r w:rsidR="0057167D" w:rsidRPr="00167CF0">
        <w:rPr>
          <w:rFonts w:ascii="Calibri" w:hAnsi="Calibri"/>
          <w:sz w:val="22"/>
          <w:szCs w:val="22"/>
        </w:rPr>
        <w:t xml:space="preserve">including any </w:t>
      </w:r>
      <w:r w:rsidR="004A5197" w:rsidRPr="00167CF0">
        <w:rPr>
          <w:rFonts w:ascii="Calibri" w:hAnsi="Calibri"/>
          <w:sz w:val="22"/>
          <w:szCs w:val="22"/>
        </w:rPr>
        <w:t xml:space="preserve">End User License Agreements </w:t>
      </w:r>
      <w:r w:rsidR="0057167D" w:rsidRPr="00167CF0">
        <w:rPr>
          <w:rFonts w:ascii="Calibri" w:hAnsi="Calibri"/>
          <w:sz w:val="22"/>
          <w:szCs w:val="22"/>
        </w:rPr>
        <w:t xml:space="preserve">or other such </w:t>
      </w:r>
      <w:r w:rsidR="004A5197" w:rsidRPr="00167CF0">
        <w:rPr>
          <w:rFonts w:ascii="Calibri" w:hAnsi="Calibri"/>
          <w:sz w:val="22"/>
          <w:szCs w:val="22"/>
        </w:rPr>
        <w:t>Terms and Conditions</w:t>
      </w:r>
      <w:r w:rsidR="0057167D" w:rsidRPr="00167CF0">
        <w:rPr>
          <w:rFonts w:ascii="Calibri" w:hAnsi="Calibri"/>
          <w:sz w:val="22"/>
          <w:szCs w:val="22"/>
        </w:rPr>
        <w:t xml:space="preserve"> document </w:t>
      </w:r>
      <w:r w:rsidR="00626545" w:rsidRPr="00167CF0">
        <w:rPr>
          <w:rFonts w:ascii="Calibri" w:hAnsi="Calibri"/>
          <w:sz w:val="22"/>
          <w:szCs w:val="22"/>
        </w:rPr>
        <w:t>Vendor</w:t>
      </w:r>
      <w:r w:rsidR="0057167D" w:rsidRPr="00167CF0">
        <w:rPr>
          <w:rFonts w:ascii="Calibri" w:hAnsi="Calibri"/>
          <w:sz w:val="22"/>
          <w:szCs w:val="22"/>
        </w:rPr>
        <w:t xml:space="preserve"> may seek to propose as additional or substitute terms and conditions.</w:t>
      </w:r>
      <w:r w:rsidR="00167CF0">
        <w:rPr>
          <w:rFonts w:ascii="Calibri" w:hAnsi="Calibri"/>
          <w:sz w:val="22"/>
          <w:szCs w:val="22"/>
        </w:rPr>
        <w:t xml:space="preserve"> </w:t>
      </w:r>
      <w:r w:rsidR="0057167D" w:rsidRPr="00167CF0">
        <w:rPr>
          <w:rFonts w:ascii="Calibri" w:hAnsi="Calibri"/>
          <w:sz w:val="22"/>
          <w:szCs w:val="22"/>
        </w:rPr>
        <w:t xml:space="preserve"> </w:t>
      </w:r>
      <w:r w:rsidR="00A157E7" w:rsidRPr="009E13BD">
        <w:rPr>
          <w:rFonts w:ascii="Calibri" w:hAnsi="Calibri"/>
          <w:sz w:val="22"/>
          <w:szCs w:val="22"/>
        </w:rPr>
        <w:t xml:space="preserve">If the </w:t>
      </w:r>
      <w:r w:rsidR="00626545">
        <w:rPr>
          <w:rFonts w:ascii="Calibri" w:hAnsi="Calibri"/>
          <w:sz w:val="22"/>
          <w:szCs w:val="22"/>
        </w:rPr>
        <w:t>Vendor</w:t>
      </w:r>
      <w:r w:rsidR="00A157E7"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626545">
        <w:rPr>
          <w:rFonts w:ascii="Calibri" w:hAnsi="Calibri"/>
          <w:sz w:val="22"/>
          <w:szCs w:val="22"/>
        </w:rPr>
        <w:t>Vendor</w:t>
      </w:r>
      <w:r w:rsidR="00A157E7" w:rsidRPr="009E13BD">
        <w:rPr>
          <w:rFonts w:ascii="Calibri" w:hAnsi="Calibri"/>
          <w:sz w:val="22"/>
          <w:szCs w:val="22"/>
        </w:rPr>
        <w:t xml:space="preserve">’s exceptions or responses materially alter the RFP, or if the </w:t>
      </w:r>
      <w:r w:rsidR="00626545">
        <w:rPr>
          <w:rFonts w:ascii="Calibri" w:hAnsi="Calibri"/>
          <w:sz w:val="22"/>
          <w:szCs w:val="22"/>
        </w:rPr>
        <w:t>Vendor</w:t>
      </w:r>
      <w:r w:rsidR="00A157E7"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62D76397" w14:textId="77777777" w:rsidR="00167CF0" w:rsidRPr="009E13BD" w:rsidRDefault="00167CF0" w:rsidP="00327F64">
      <w:pPr>
        <w:tabs>
          <w:tab w:val="left" w:pos="1530"/>
          <w:tab w:val="left" w:pos="1620"/>
        </w:tabs>
        <w:ind w:left="1530" w:hanging="720"/>
        <w:jc w:val="both"/>
        <w:rPr>
          <w:rFonts w:ascii="Calibri" w:hAnsi="Calibri"/>
          <w:b/>
          <w:sz w:val="22"/>
          <w:szCs w:val="22"/>
        </w:rPr>
      </w:pPr>
    </w:p>
    <w:p w14:paraId="5E41805F" w14:textId="77777777" w:rsidR="007715ED" w:rsidRPr="009E13BD" w:rsidRDefault="007715ED" w:rsidP="00327F64">
      <w:pPr>
        <w:numPr>
          <w:ilvl w:val="2"/>
          <w:numId w:val="8"/>
        </w:numPr>
        <w:tabs>
          <w:tab w:val="left" w:pos="1530"/>
        </w:tabs>
        <w:ind w:left="1530"/>
        <w:jc w:val="both"/>
        <w:rPr>
          <w:rFonts w:ascii="Calibri" w:hAnsi="Calibri"/>
          <w:b/>
          <w:sz w:val="22"/>
          <w:szCs w:val="22"/>
        </w:rPr>
      </w:pPr>
      <w:r w:rsidRPr="009E13BD">
        <w:rPr>
          <w:rFonts w:ascii="Calibri" w:hAnsi="Calibri"/>
          <w:b/>
          <w:sz w:val="22"/>
          <w:szCs w:val="22"/>
        </w:rPr>
        <w:t>Certification Letter</w:t>
      </w:r>
    </w:p>
    <w:p w14:paraId="11E6AEDB" w14:textId="578C8FCA" w:rsidR="007715ED" w:rsidRPr="009E13BD" w:rsidRDefault="00167CF0" w:rsidP="00327F64">
      <w:pPr>
        <w:tabs>
          <w:tab w:val="left" w:pos="1530"/>
        </w:tabs>
        <w:ind w:left="1530" w:hanging="720"/>
        <w:jc w:val="both"/>
        <w:rPr>
          <w:rFonts w:ascii="Calibri" w:hAnsi="Calibri"/>
          <w:b/>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shall sign and submit with the Proposal, the document included as Attachment #1 (Certification Letter) in which the </w:t>
      </w:r>
      <w:r w:rsidR="00626545">
        <w:rPr>
          <w:rFonts w:ascii="Calibri" w:hAnsi="Calibri"/>
          <w:sz w:val="22"/>
          <w:szCs w:val="22"/>
        </w:rPr>
        <w:t>Vendor</w:t>
      </w:r>
      <w:r w:rsidR="007715ED" w:rsidRPr="009E13BD">
        <w:rPr>
          <w:rFonts w:ascii="Calibri" w:hAnsi="Calibri"/>
          <w:sz w:val="22"/>
          <w:szCs w:val="22"/>
        </w:rPr>
        <w:t xml:space="preserve"> shall make the certifications included in Attachment #1. </w:t>
      </w:r>
    </w:p>
    <w:p w14:paraId="59CEC214" w14:textId="77777777" w:rsidR="007715ED" w:rsidRPr="009E13BD" w:rsidRDefault="007715ED" w:rsidP="00327F64">
      <w:pPr>
        <w:tabs>
          <w:tab w:val="left" w:pos="1530"/>
        </w:tabs>
        <w:ind w:left="1530" w:hanging="720"/>
        <w:jc w:val="both"/>
        <w:rPr>
          <w:rFonts w:ascii="Calibri" w:hAnsi="Calibri"/>
          <w:b/>
          <w:sz w:val="22"/>
          <w:szCs w:val="22"/>
        </w:rPr>
      </w:pPr>
    </w:p>
    <w:p w14:paraId="6BF84DC8" w14:textId="77777777" w:rsidR="007715ED" w:rsidRPr="009E13BD" w:rsidRDefault="007715ED" w:rsidP="00327F64">
      <w:pPr>
        <w:numPr>
          <w:ilvl w:val="2"/>
          <w:numId w:val="8"/>
        </w:numPr>
        <w:tabs>
          <w:tab w:val="left" w:pos="1530"/>
        </w:tabs>
        <w:ind w:left="1530"/>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11CFA855" w:rsidR="007715ED" w:rsidRPr="009E13BD" w:rsidRDefault="00167CF0" w:rsidP="00327F64">
      <w:pPr>
        <w:tabs>
          <w:tab w:val="left" w:pos="1530"/>
        </w:tabs>
        <w:ind w:left="1530" w:hanging="720"/>
        <w:jc w:val="both"/>
        <w:rPr>
          <w:rFonts w:ascii="Calibri" w:hAnsi="Calibri"/>
          <w:b/>
          <w:sz w:val="22"/>
          <w:szCs w:val="22"/>
        </w:rPr>
      </w:pPr>
      <w:r>
        <w:rPr>
          <w:rFonts w:ascii="Calibri" w:hAnsi="Calibri"/>
          <w:sz w:val="22"/>
          <w:szCs w:val="22"/>
        </w:rPr>
        <w:tab/>
      </w:r>
      <w:r w:rsidR="007715ED"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shall sign and submit with the Proposal the document included as Attachment #2 (Authorization to Release Information Letter) in which the </w:t>
      </w:r>
      <w:r w:rsidR="00626545">
        <w:rPr>
          <w:rFonts w:ascii="Calibri" w:hAnsi="Calibri"/>
          <w:sz w:val="22"/>
          <w:szCs w:val="22"/>
        </w:rPr>
        <w:t>Vendor</w:t>
      </w:r>
      <w:r w:rsidR="007715ED" w:rsidRPr="009E13BD">
        <w:rPr>
          <w:rFonts w:ascii="Calibri" w:hAnsi="Calibri"/>
          <w:sz w:val="22"/>
          <w:szCs w:val="22"/>
        </w:rPr>
        <w:t xml:space="preserve"> authorizes the release of information to the Agency.</w:t>
      </w:r>
    </w:p>
    <w:p w14:paraId="63C65DE9" w14:textId="77777777" w:rsidR="007715ED" w:rsidRPr="009E13BD" w:rsidRDefault="007715ED" w:rsidP="00327F64">
      <w:pPr>
        <w:tabs>
          <w:tab w:val="left" w:pos="1530"/>
        </w:tabs>
        <w:ind w:left="1530" w:hanging="720"/>
        <w:jc w:val="both"/>
        <w:rPr>
          <w:rFonts w:ascii="Calibri" w:hAnsi="Calibri"/>
          <w:b/>
          <w:sz w:val="22"/>
          <w:szCs w:val="22"/>
        </w:rPr>
      </w:pPr>
    </w:p>
    <w:p w14:paraId="4C0D949A" w14:textId="77777777" w:rsidR="007715ED" w:rsidRPr="009E13BD" w:rsidRDefault="007715ED" w:rsidP="00327F64">
      <w:pPr>
        <w:numPr>
          <w:ilvl w:val="2"/>
          <w:numId w:val="8"/>
        </w:numPr>
        <w:tabs>
          <w:tab w:val="left" w:pos="1530"/>
        </w:tabs>
        <w:ind w:left="1530"/>
        <w:jc w:val="both"/>
        <w:rPr>
          <w:rFonts w:ascii="Calibri" w:hAnsi="Calibri"/>
          <w:b/>
          <w:sz w:val="22"/>
          <w:szCs w:val="22"/>
        </w:rPr>
      </w:pPr>
      <w:r w:rsidRPr="009E13BD">
        <w:rPr>
          <w:rFonts w:ascii="Calibri" w:hAnsi="Calibri"/>
          <w:b/>
          <w:sz w:val="22"/>
          <w:szCs w:val="22"/>
        </w:rPr>
        <w:t>Firm Proposal Terms</w:t>
      </w:r>
    </w:p>
    <w:p w14:paraId="400AB36F" w14:textId="66798145" w:rsidR="007715ED" w:rsidRDefault="00167CF0" w:rsidP="00327F64">
      <w:pPr>
        <w:tabs>
          <w:tab w:val="left" w:pos="1530"/>
        </w:tabs>
        <w:ind w:left="1530" w:hanging="720"/>
        <w:jc w:val="both"/>
        <w:rPr>
          <w:rFonts w:ascii="Calibri" w:hAnsi="Calibri" w:cs="Arial"/>
          <w:sz w:val="22"/>
          <w:szCs w:val="22"/>
        </w:rPr>
      </w:pPr>
      <w:r>
        <w:rPr>
          <w:rFonts w:ascii="Calibri" w:hAnsi="Calibri" w:cs="Arial"/>
          <w:sz w:val="22"/>
          <w:szCs w:val="22"/>
        </w:rPr>
        <w:tab/>
      </w:r>
      <w:r w:rsidR="007715ED" w:rsidRPr="009E13BD">
        <w:rPr>
          <w:rFonts w:ascii="Calibri" w:hAnsi="Calibri" w:cs="Arial"/>
          <w:sz w:val="22"/>
          <w:szCs w:val="22"/>
        </w:rPr>
        <w:t xml:space="preserve">The </w:t>
      </w:r>
      <w:r w:rsidR="00626545">
        <w:rPr>
          <w:rFonts w:ascii="Calibri" w:hAnsi="Calibri" w:cs="Arial"/>
          <w:sz w:val="22"/>
          <w:szCs w:val="22"/>
        </w:rPr>
        <w:t>Vendor</w:t>
      </w:r>
      <w:r w:rsidR="007715ED" w:rsidRPr="009E13BD">
        <w:rPr>
          <w:rFonts w:ascii="Calibri" w:hAnsi="Calibri" w:cs="Arial"/>
          <w:sz w:val="22"/>
          <w:szCs w:val="22"/>
        </w:rPr>
        <w:t xml:space="preserve"> shall guarantee in writing the goods and/or services offered in the </w:t>
      </w:r>
      <w:r w:rsidR="007715ED" w:rsidRPr="005E466B">
        <w:rPr>
          <w:rFonts w:ascii="Calibri" w:hAnsi="Calibri"/>
          <w:sz w:val="22"/>
          <w:szCs w:val="22"/>
        </w:rPr>
        <w:t>Proposal</w:t>
      </w:r>
      <w:r w:rsidR="007715ED" w:rsidRPr="009E13BD">
        <w:rPr>
          <w:rFonts w:ascii="Calibri" w:hAnsi="Calibri" w:cs="Arial"/>
          <w:sz w:val="22"/>
          <w:szCs w:val="22"/>
        </w:rPr>
        <w:t xml:space="preserve"> are currently </w:t>
      </w:r>
      <w:r w:rsidR="007715ED"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007715ED"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007715ED" w:rsidRPr="002B2A6E">
        <w:rPr>
          <w:rFonts w:ascii="Calibri" w:hAnsi="Calibri" w:cs="Arial"/>
          <w:sz w:val="22"/>
          <w:szCs w:val="22"/>
        </w:rPr>
        <w:t xml:space="preserve">following the deadline for submitting Proposals. </w:t>
      </w:r>
    </w:p>
    <w:p w14:paraId="0041FF65" w14:textId="77777777" w:rsidR="00360076" w:rsidRDefault="00360076" w:rsidP="00327F64">
      <w:pPr>
        <w:tabs>
          <w:tab w:val="left" w:pos="1530"/>
        </w:tabs>
        <w:ind w:left="1530" w:hanging="720"/>
        <w:jc w:val="both"/>
        <w:rPr>
          <w:rFonts w:ascii="Calibri" w:hAnsi="Calibri" w:cs="Arial"/>
          <w:sz w:val="22"/>
          <w:szCs w:val="22"/>
        </w:rPr>
      </w:pPr>
    </w:p>
    <w:p w14:paraId="0B5EAD69" w14:textId="77777777" w:rsidR="00360076" w:rsidRPr="00336283" w:rsidRDefault="00360076" w:rsidP="00327F64">
      <w:pPr>
        <w:numPr>
          <w:ilvl w:val="2"/>
          <w:numId w:val="8"/>
        </w:numPr>
        <w:tabs>
          <w:tab w:val="left" w:pos="1530"/>
        </w:tabs>
        <w:ind w:left="1530"/>
        <w:jc w:val="both"/>
        <w:rPr>
          <w:rFonts w:ascii="Calibri" w:hAnsi="Calibri"/>
          <w:b/>
          <w:sz w:val="22"/>
          <w:szCs w:val="22"/>
        </w:rPr>
      </w:pPr>
      <w:r w:rsidRPr="00336283">
        <w:rPr>
          <w:rFonts w:ascii="Calibri" w:hAnsi="Calibri"/>
          <w:b/>
          <w:sz w:val="22"/>
          <w:szCs w:val="22"/>
        </w:rPr>
        <w:t>Request for Confidentiality</w:t>
      </w:r>
    </w:p>
    <w:p w14:paraId="4A2F3A9C" w14:textId="4EAF7450" w:rsidR="00360076" w:rsidRPr="006A5699" w:rsidRDefault="00167CF0" w:rsidP="00327F64">
      <w:pPr>
        <w:tabs>
          <w:tab w:val="left" w:pos="1530"/>
        </w:tabs>
        <w:ind w:left="1530" w:hanging="720"/>
        <w:jc w:val="both"/>
        <w:rPr>
          <w:rFonts w:asciiTheme="minorHAnsi" w:hAnsiTheme="minorHAnsi" w:cstheme="minorHAnsi"/>
          <w:sz w:val="22"/>
          <w:szCs w:val="22"/>
        </w:rPr>
      </w:pPr>
      <w:r>
        <w:rPr>
          <w:rFonts w:asciiTheme="minorHAnsi" w:hAnsiTheme="minorHAnsi" w:cstheme="minorHAnsi"/>
          <w:sz w:val="22"/>
          <w:szCs w:val="22"/>
        </w:rPr>
        <w:tab/>
      </w:r>
      <w:r w:rsidR="00360076">
        <w:rPr>
          <w:rFonts w:asciiTheme="minorHAnsi" w:hAnsiTheme="minorHAnsi" w:cstheme="minorHAnsi"/>
          <w:sz w:val="22"/>
          <w:szCs w:val="22"/>
        </w:rPr>
        <w:t>T</w:t>
      </w:r>
      <w:r w:rsidR="00360076" w:rsidRPr="003D4204">
        <w:rPr>
          <w:rFonts w:asciiTheme="minorHAnsi" w:hAnsiTheme="minorHAnsi" w:cstheme="minorHAnsi"/>
          <w:sz w:val="22"/>
          <w:szCs w:val="22"/>
        </w:rPr>
        <w:t xml:space="preserve">he </w:t>
      </w:r>
      <w:r w:rsidR="00626545">
        <w:rPr>
          <w:rFonts w:asciiTheme="minorHAnsi" w:hAnsiTheme="minorHAnsi" w:cstheme="minorHAnsi"/>
          <w:sz w:val="22"/>
          <w:szCs w:val="22"/>
        </w:rPr>
        <w:t>Vendor</w:t>
      </w:r>
      <w:r w:rsidR="00360076" w:rsidRPr="003D4204">
        <w:rPr>
          <w:rFonts w:asciiTheme="minorHAnsi" w:hAnsiTheme="minorHAnsi" w:cstheme="minorHAnsi"/>
          <w:sz w:val="22"/>
          <w:szCs w:val="22"/>
        </w:rPr>
        <w:t xml:space="preserve"> </w:t>
      </w:r>
      <w:r w:rsidR="00360076">
        <w:rPr>
          <w:rFonts w:asciiTheme="minorHAnsi" w:hAnsiTheme="minorHAnsi" w:cstheme="minorHAnsi"/>
          <w:sz w:val="22"/>
          <w:szCs w:val="22"/>
        </w:rPr>
        <w:t>must</w:t>
      </w:r>
      <w:r w:rsidR="00360076" w:rsidRPr="003D4204">
        <w:rPr>
          <w:rFonts w:asciiTheme="minorHAnsi" w:hAnsiTheme="minorHAnsi" w:cstheme="minorHAnsi"/>
          <w:sz w:val="22"/>
          <w:szCs w:val="22"/>
        </w:rPr>
        <w:t xml:space="preserve"> sign and submit with the Proposal the document included as </w:t>
      </w:r>
      <w:r w:rsidR="00360076" w:rsidRPr="006A5699">
        <w:rPr>
          <w:rFonts w:asciiTheme="minorHAnsi" w:hAnsiTheme="minorHAnsi" w:cstheme="minorHAnsi"/>
          <w:sz w:val="22"/>
          <w:szCs w:val="22"/>
        </w:rPr>
        <w:t>Attachment #3 Form 22 – Request for Confidentiality</w:t>
      </w:r>
      <w:r w:rsidR="00360076">
        <w:rPr>
          <w:rFonts w:asciiTheme="minorHAnsi" w:hAnsiTheme="minorHAnsi" w:cstheme="minorHAnsi"/>
          <w:sz w:val="22"/>
          <w:szCs w:val="22"/>
        </w:rPr>
        <w:t>.</w:t>
      </w:r>
    </w:p>
    <w:p w14:paraId="75927AD8" w14:textId="32D749B9" w:rsidR="007715ED" w:rsidRDefault="007715ED" w:rsidP="00EC09F5">
      <w:pPr>
        <w:tabs>
          <w:tab w:val="left" w:pos="1440"/>
        </w:tabs>
        <w:jc w:val="both"/>
        <w:rPr>
          <w:rFonts w:ascii="Calibri" w:hAnsi="Calibri"/>
          <w:b/>
          <w:sz w:val="22"/>
          <w:szCs w:val="22"/>
        </w:rPr>
      </w:pPr>
    </w:p>
    <w:p w14:paraId="083401A5" w14:textId="3186B2B4" w:rsidR="006D09D4" w:rsidRDefault="006D09D4" w:rsidP="00EC09F5">
      <w:pPr>
        <w:tabs>
          <w:tab w:val="left" w:pos="1440"/>
        </w:tabs>
        <w:jc w:val="both"/>
        <w:rPr>
          <w:rFonts w:ascii="Calibri" w:hAnsi="Calibri"/>
          <w:b/>
          <w:sz w:val="22"/>
          <w:szCs w:val="22"/>
        </w:rPr>
      </w:pPr>
    </w:p>
    <w:p w14:paraId="17825E36" w14:textId="7F6507A5" w:rsidR="003508E3" w:rsidRDefault="003508E3" w:rsidP="00EC09F5">
      <w:pPr>
        <w:tabs>
          <w:tab w:val="left" w:pos="1440"/>
        </w:tabs>
        <w:jc w:val="both"/>
        <w:rPr>
          <w:rFonts w:ascii="Calibri" w:hAnsi="Calibri"/>
          <w:b/>
          <w:sz w:val="22"/>
          <w:szCs w:val="22"/>
        </w:rPr>
      </w:pPr>
    </w:p>
    <w:p w14:paraId="61E33076" w14:textId="63C711E1" w:rsidR="003508E3" w:rsidRDefault="003508E3" w:rsidP="00EC09F5">
      <w:pPr>
        <w:tabs>
          <w:tab w:val="left" w:pos="1440"/>
        </w:tabs>
        <w:jc w:val="both"/>
        <w:rPr>
          <w:rFonts w:ascii="Calibri" w:hAnsi="Calibri"/>
          <w:b/>
          <w:sz w:val="22"/>
          <w:szCs w:val="22"/>
        </w:rPr>
      </w:pPr>
    </w:p>
    <w:p w14:paraId="6705DDF8" w14:textId="77777777" w:rsidR="003508E3" w:rsidRPr="002B2A6E" w:rsidRDefault="003508E3" w:rsidP="00EC09F5">
      <w:pPr>
        <w:tabs>
          <w:tab w:val="left" w:pos="1440"/>
        </w:tabs>
        <w:jc w:val="both"/>
        <w:rPr>
          <w:rFonts w:ascii="Calibri" w:hAnsi="Calibri"/>
          <w:b/>
          <w:sz w:val="22"/>
          <w:szCs w:val="22"/>
        </w:rPr>
      </w:pPr>
    </w:p>
    <w:p w14:paraId="0F7FA24A" w14:textId="6D156234"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lastRenderedPageBreak/>
        <w:t xml:space="preserve">Cost </w:t>
      </w:r>
      <w:r w:rsidR="004D18E8" w:rsidRPr="002B2A6E">
        <w:rPr>
          <w:rFonts w:ascii="Calibri" w:hAnsi="Calibri"/>
          <w:b/>
          <w:sz w:val="22"/>
          <w:szCs w:val="22"/>
        </w:rPr>
        <w:t>Proposal</w:t>
      </w:r>
      <w:r w:rsidR="004D18E8">
        <w:rPr>
          <w:rFonts w:ascii="Calibri" w:hAnsi="Calibri"/>
          <w:b/>
          <w:sz w:val="22"/>
          <w:szCs w:val="22"/>
        </w:rPr>
        <w:t xml:space="preserve"> (Separate document within RFP posting from this RFP document)</w:t>
      </w:r>
    </w:p>
    <w:p w14:paraId="13F48192" w14:textId="528B5FE3" w:rsidR="006F11C9" w:rsidRPr="007C3742" w:rsidRDefault="007715ED" w:rsidP="00964D77">
      <w:pPr>
        <w:tabs>
          <w:tab w:val="left" w:pos="-720"/>
        </w:tabs>
        <w:suppressAutoHyphens/>
        <w:ind w:left="720"/>
        <w:jc w:val="both"/>
        <w:rPr>
          <w:rFonts w:ascii="Calibri" w:hAnsi="Calibri"/>
          <w:sz w:val="22"/>
          <w:szCs w:val="22"/>
          <w:highlight w:val="yellow"/>
        </w:rPr>
      </w:pPr>
      <w:r w:rsidRPr="002B2A6E">
        <w:rPr>
          <w:rFonts w:ascii="Calibri" w:hAnsi="Calibri"/>
          <w:sz w:val="22"/>
          <w:szCs w:val="22"/>
        </w:rPr>
        <w:t xml:space="preserve">The </w:t>
      </w:r>
      <w:r w:rsidR="00626545">
        <w:rPr>
          <w:rFonts w:ascii="Calibri" w:hAnsi="Calibri"/>
          <w:sz w:val="22"/>
          <w:szCs w:val="22"/>
        </w:rPr>
        <w:t>Vendor</w:t>
      </w:r>
      <w:r w:rsidRPr="002B2A6E">
        <w:rPr>
          <w:rFonts w:ascii="Calibri" w:hAnsi="Calibri"/>
          <w:sz w:val="22"/>
          <w:szCs w:val="22"/>
        </w:rPr>
        <w:t xml:space="preserve">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roposal in a separate</w:t>
      </w:r>
      <w:r w:rsidR="00BE33F4">
        <w:rPr>
          <w:rFonts w:ascii="Calibri" w:hAnsi="Calibri"/>
          <w:sz w:val="22"/>
          <w:szCs w:val="22"/>
        </w:rPr>
        <w:t xml:space="preserve"> digital document</w:t>
      </w:r>
      <w:r w:rsidRPr="002B2A6E">
        <w:rPr>
          <w:rFonts w:ascii="Calibri" w:hAnsi="Calibri"/>
          <w:sz w:val="22"/>
          <w:szCs w:val="22"/>
        </w:rPr>
        <w:t xml:space="preserve"> for the proposed goods and/or services. </w:t>
      </w:r>
    </w:p>
    <w:p w14:paraId="650013F3" w14:textId="77777777" w:rsidR="002B2A6E" w:rsidRPr="00AA0328" w:rsidRDefault="002B2A6E" w:rsidP="002B2A6E">
      <w:pPr>
        <w:ind w:left="810"/>
        <w:rPr>
          <w:rFonts w:ascii="Calibri" w:hAnsi="Calibri"/>
          <w:sz w:val="22"/>
          <w:szCs w:val="22"/>
        </w:rPr>
      </w:pPr>
    </w:p>
    <w:p w14:paraId="4F0A3947" w14:textId="424BB3AE" w:rsidR="002B2A6E" w:rsidRPr="00AA0328" w:rsidRDefault="00626545" w:rsidP="00167CF0">
      <w:pPr>
        <w:numPr>
          <w:ilvl w:val="2"/>
          <w:numId w:val="8"/>
        </w:numPr>
        <w:tabs>
          <w:tab w:val="left" w:pos="1530"/>
        </w:tabs>
        <w:ind w:left="1530"/>
        <w:jc w:val="both"/>
        <w:rPr>
          <w:rFonts w:ascii="Calibri" w:hAnsi="Calibri"/>
          <w:b/>
          <w:sz w:val="22"/>
          <w:szCs w:val="22"/>
        </w:rPr>
      </w:pPr>
      <w:r>
        <w:rPr>
          <w:rFonts w:ascii="Calibri" w:hAnsi="Calibri"/>
          <w:b/>
          <w:sz w:val="22"/>
          <w:szCs w:val="22"/>
        </w:rPr>
        <w:t>Vendor</w:t>
      </w:r>
      <w:r w:rsidR="002B2A6E" w:rsidRPr="00AA0328">
        <w:rPr>
          <w:rFonts w:ascii="Calibri" w:hAnsi="Calibri"/>
          <w:b/>
          <w:sz w:val="22"/>
          <w:szCs w:val="22"/>
        </w:rPr>
        <w:t xml:space="preserve"> Discounts</w:t>
      </w:r>
    </w:p>
    <w:p w14:paraId="56443720" w14:textId="4E80DA97" w:rsidR="002B2A6E" w:rsidRPr="00AA0328" w:rsidRDefault="00167CF0" w:rsidP="00167CF0">
      <w:pPr>
        <w:tabs>
          <w:tab w:val="left" w:pos="1530"/>
        </w:tabs>
        <w:ind w:left="1530" w:hanging="720"/>
        <w:jc w:val="both"/>
        <w:rPr>
          <w:rFonts w:ascii="Calibri" w:hAnsi="Calibri"/>
          <w:sz w:val="22"/>
          <w:szCs w:val="22"/>
        </w:rPr>
      </w:pPr>
      <w:r>
        <w:rPr>
          <w:rFonts w:ascii="Calibri" w:hAnsi="Calibri"/>
          <w:sz w:val="22"/>
          <w:szCs w:val="22"/>
        </w:rPr>
        <w:tab/>
      </w:r>
      <w:r w:rsidR="00626545">
        <w:rPr>
          <w:rFonts w:ascii="Calibri" w:hAnsi="Calibri"/>
          <w:sz w:val="22"/>
          <w:szCs w:val="22"/>
        </w:rPr>
        <w:t>Vendor</w:t>
      </w:r>
      <w:r w:rsidR="002B2A6E" w:rsidRPr="00AA0328">
        <w:rPr>
          <w:rFonts w:ascii="Calibri" w:hAnsi="Calibri"/>
          <w:sz w:val="22"/>
          <w:szCs w:val="22"/>
        </w:rPr>
        <w:t>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167CF0">
      <w:pPr>
        <w:numPr>
          <w:ilvl w:val="3"/>
          <w:numId w:val="8"/>
        </w:numPr>
        <w:tabs>
          <w:tab w:val="left" w:pos="720"/>
          <w:tab w:val="left" w:pos="1080"/>
          <w:tab w:val="left" w:pos="1440"/>
          <w:tab w:val="left" w:pos="1620"/>
          <w:tab w:val="left" w:pos="2430"/>
        </w:tabs>
        <w:ind w:left="2520" w:hanging="99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29B748BB" w:rsidR="002B2A6E" w:rsidRPr="00AA0328" w:rsidRDefault="00167CF0" w:rsidP="00167CF0">
      <w:pPr>
        <w:tabs>
          <w:tab w:val="left" w:pos="1620"/>
          <w:tab w:val="left" w:pos="2430"/>
        </w:tabs>
        <w:ind w:left="2430" w:hanging="900"/>
        <w:jc w:val="both"/>
        <w:rPr>
          <w:rFonts w:ascii="Calibri" w:hAnsi="Calibri"/>
          <w:sz w:val="22"/>
          <w:szCs w:val="22"/>
        </w:rPr>
      </w:pPr>
      <w:r>
        <w:rPr>
          <w:rFonts w:ascii="Calibri" w:hAnsi="Calibri"/>
          <w:sz w:val="22"/>
          <w:szCs w:val="22"/>
        </w:rPr>
        <w:tab/>
      </w:r>
      <w:r>
        <w:rPr>
          <w:rFonts w:ascii="Calibri" w:hAnsi="Calibri"/>
          <w:sz w:val="22"/>
          <w:szCs w:val="22"/>
        </w:rPr>
        <w:tab/>
      </w:r>
      <w:r w:rsidR="002B2A6E"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167CF0">
      <w:pPr>
        <w:tabs>
          <w:tab w:val="left" w:pos="2430"/>
        </w:tabs>
        <w:ind w:left="2520" w:hanging="990"/>
        <w:rPr>
          <w:rFonts w:ascii="Calibri" w:hAnsi="Calibri"/>
          <w:sz w:val="22"/>
          <w:szCs w:val="22"/>
        </w:rPr>
      </w:pPr>
      <w:r w:rsidRPr="00AA0328">
        <w:rPr>
          <w:rFonts w:ascii="Calibri" w:hAnsi="Calibri"/>
          <w:sz w:val="22"/>
          <w:szCs w:val="22"/>
        </w:rPr>
        <w:tab/>
      </w:r>
    </w:p>
    <w:p w14:paraId="53C17B5E" w14:textId="77777777" w:rsidR="002B2A6E" w:rsidRPr="00E964C9" w:rsidRDefault="002B2A6E" w:rsidP="00167CF0">
      <w:pPr>
        <w:numPr>
          <w:ilvl w:val="3"/>
          <w:numId w:val="8"/>
        </w:numPr>
        <w:tabs>
          <w:tab w:val="left" w:pos="720"/>
          <w:tab w:val="left" w:pos="1080"/>
          <w:tab w:val="left" w:pos="1440"/>
          <w:tab w:val="left" w:pos="1620"/>
          <w:tab w:val="left" w:pos="2430"/>
        </w:tabs>
        <w:ind w:left="2520" w:hanging="990"/>
        <w:jc w:val="both"/>
        <w:rPr>
          <w:rFonts w:ascii="Calibri" w:hAnsi="Calibri"/>
          <w:b/>
          <w:sz w:val="22"/>
          <w:szCs w:val="22"/>
        </w:rPr>
      </w:pPr>
      <w:r w:rsidRPr="00E964C9">
        <w:rPr>
          <w:rFonts w:ascii="Calibri" w:hAnsi="Calibri"/>
          <w:b/>
          <w:sz w:val="22"/>
          <w:szCs w:val="22"/>
        </w:rPr>
        <w:t>Cash Discount</w:t>
      </w:r>
    </w:p>
    <w:p w14:paraId="40A6A355" w14:textId="4F27F6E6" w:rsidR="002B2A6E" w:rsidRPr="00AA0328" w:rsidRDefault="00167CF0" w:rsidP="00167CF0">
      <w:pPr>
        <w:tabs>
          <w:tab w:val="left" w:pos="1620"/>
          <w:tab w:val="left" w:pos="2430"/>
        </w:tabs>
        <w:ind w:left="2520" w:hanging="990"/>
        <w:jc w:val="both"/>
        <w:rPr>
          <w:rFonts w:ascii="Calibri" w:hAnsi="Calibri"/>
          <w:sz w:val="22"/>
          <w:szCs w:val="22"/>
        </w:rPr>
      </w:pPr>
      <w:r>
        <w:rPr>
          <w:rFonts w:ascii="Calibri" w:hAnsi="Calibri"/>
          <w:sz w:val="22"/>
          <w:szCs w:val="22"/>
        </w:rPr>
        <w:tab/>
      </w:r>
      <w:r>
        <w:rPr>
          <w:rFonts w:ascii="Calibri" w:hAnsi="Calibri"/>
          <w:sz w:val="22"/>
          <w:szCs w:val="22"/>
        </w:rPr>
        <w:tab/>
      </w:r>
      <w:r w:rsidR="002B2A6E"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3F41731D" w14:textId="77777777" w:rsidR="003576CE" w:rsidRDefault="003576CE">
      <w:pPr>
        <w:rPr>
          <w:rFonts w:ascii="Calibri" w:hAnsi="Calibri"/>
          <w:b/>
          <w:sz w:val="22"/>
          <w:szCs w:val="22"/>
        </w:rPr>
      </w:pPr>
      <w:r>
        <w:rPr>
          <w:rFonts w:ascii="Calibri" w:hAnsi="Calibri"/>
          <w:szCs w:val="22"/>
        </w:rPr>
        <w:br w:type="page"/>
      </w:r>
    </w:p>
    <w:p w14:paraId="73CD476D" w14:textId="63EF6E28" w:rsidR="0091617B" w:rsidRPr="009E13BD" w:rsidRDefault="0091617B" w:rsidP="0091617B">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 xml:space="preserve">SECTION </w:t>
      </w:r>
      <w:r w:rsidR="0044718A">
        <w:rPr>
          <w:rFonts w:ascii="Calibri" w:hAnsi="Calibri"/>
          <w:spacing w:val="-3"/>
          <w:szCs w:val="22"/>
        </w:rPr>
        <w:t>4</w:t>
      </w:r>
      <w:r w:rsidR="0044718A"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SPECIFICATIONS</w:t>
      </w:r>
    </w:p>
    <w:bookmarkEnd w:id="1"/>
    <w:p w14:paraId="27BF282E" w14:textId="36E28480" w:rsidR="007715ED" w:rsidRPr="009E13BD" w:rsidRDefault="007715ED" w:rsidP="0001413B">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2CEA3D0B"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626545">
        <w:rPr>
          <w:rFonts w:ascii="Calibri" w:hAnsi="Calibri"/>
          <w:sz w:val="22"/>
          <w:szCs w:val="22"/>
        </w:rPr>
        <w:t>Vendor</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w:t>
      </w:r>
      <w:r w:rsidR="00626545">
        <w:rPr>
          <w:rFonts w:ascii="Calibri" w:hAnsi="Calibri"/>
          <w:sz w:val="22"/>
          <w:szCs w:val="22"/>
        </w:rPr>
        <w:t>Vendor</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626545">
        <w:rPr>
          <w:rFonts w:ascii="Calibri" w:hAnsi="Calibri"/>
          <w:sz w:val="22"/>
          <w:szCs w:val="22"/>
        </w:rPr>
        <w:t>Vendor</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626545">
        <w:rPr>
          <w:rFonts w:ascii="Calibri" w:hAnsi="Calibri"/>
          <w:sz w:val="22"/>
          <w:szCs w:val="22"/>
        </w:rPr>
        <w:t>Vendor</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cannot satisfy.  If the </w:t>
      </w:r>
      <w:r w:rsidR="00626545">
        <w:rPr>
          <w:rFonts w:ascii="Calibri" w:hAnsi="Calibri"/>
          <w:sz w:val="22"/>
          <w:szCs w:val="22"/>
        </w:rPr>
        <w:t>Vendor</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4" w:name="_Toc126147912"/>
      <w:bookmarkStart w:id="5" w:name="_Toc126641769"/>
    </w:p>
    <w:p w14:paraId="415ECB73" w14:textId="77777777" w:rsidR="00767CD2" w:rsidRPr="00767CD2" w:rsidRDefault="00767CD2" w:rsidP="00767CD2">
      <w:pPr>
        <w:pStyle w:val="ListParagraph"/>
        <w:numPr>
          <w:ilvl w:val="0"/>
          <w:numId w:val="10"/>
        </w:numPr>
        <w:tabs>
          <w:tab w:val="left" w:pos="720"/>
        </w:tabs>
        <w:rPr>
          <w:rFonts w:ascii="Calibri" w:hAnsi="Calibri"/>
          <w:b/>
          <w:vanish/>
          <w:sz w:val="22"/>
          <w:szCs w:val="22"/>
        </w:rPr>
      </w:pPr>
    </w:p>
    <w:p w14:paraId="1E479A17" w14:textId="2FB395B0" w:rsidR="007715ED" w:rsidRPr="009E13BD" w:rsidRDefault="00435DF5" w:rsidP="00435DF5">
      <w:pPr>
        <w:pStyle w:val="NoSpacing"/>
        <w:numPr>
          <w:ilvl w:val="1"/>
          <w:numId w:val="43"/>
        </w:numPr>
        <w:tabs>
          <w:tab w:val="left" w:pos="720"/>
        </w:tabs>
        <w:rPr>
          <w:rFonts w:ascii="Calibri" w:hAnsi="Calibri"/>
          <w:sz w:val="22"/>
          <w:szCs w:val="22"/>
        </w:rPr>
      </w:pPr>
      <w:r>
        <w:rPr>
          <w:rFonts w:ascii="Calibri" w:hAnsi="Calibri"/>
          <w:b/>
          <w:sz w:val="22"/>
          <w:szCs w:val="22"/>
        </w:rPr>
        <w:t xml:space="preserve">       </w:t>
      </w:r>
      <w:r w:rsidR="007715ED" w:rsidRPr="009E13BD">
        <w:rPr>
          <w:rFonts w:ascii="Calibri" w:hAnsi="Calibri"/>
          <w:b/>
          <w:sz w:val="22"/>
          <w:szCs w:val="22"/>
        </w:rPr>
        <w:t xml:space="preserve">Mandatory </w:t>
      </w:r>
      <w:bookmarkEnd w:id="4"/>
      <w:bookmarkEnd w:id="5"/>
      <w:r w:rsidR="00D840EF" w:rsidRPr="00167CF0">
        <w:rPr>
          <w:rFonts w:ascii="Calibri" w:hAnsi="Calibri"/>
          <w:b/>
          <w:sz w:val="22"/>
          <w:szCs w:val="22"/>
        </w:rPr>
        <w:t xml:space="preserve">(Pass/Fail) </w:t>
      </w:r>
      <w:r w:rsidR="00CB24E6" w:rsidRPr="00CB24E6">
        <w:rPr>
          <w:rFonts w:ascii="Calibri" w:hAnsi="Calibri"/>
          <w:b/>
          <w:sz w:val="22"/>
          <w:szCs w:val="22"/>
        </w:rPr>
        <w:t>Specifications</w:t>
      </w:r>
    </w:p>
    <w:p w14:paraId="3BEF3906" w14:textId="0E67AD13"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D840EF" w:rsidRPr="00167CF0">
        <w:rPr>
          <w:rFonts w:ascii="Calibri" w:hAnsi="Calibri"/>
          <w:sz w:val="22"/>
          <w:szCs w:val="22"/>
        </w:rPr>
        <w:t xml:space="preserve">(Pass/Fail) </w:t>
      </w:r>
      <w:r w:rsidR="00CB24E6" w:rsidRPr="009E13BD">
        <w:rPr>
          <w:rFonts w:ascii="Calibri" w:hAnsi="Calibri"/>
          <w:sz w:val="22"/>
          <w:szCs w:val="22"/>
        </w:rPr>
        <w:t>Specifications</w:t>
      </w:r>
      <w:r w:rsidRPr="009E13BD">
        <w:rPr>
          <w:rFonts w:ascii="Calibri" w:hAnsi="Calibri"/>
          <w:sz w:val="22"/>
          <w:szCs w:val="22"/>
        </w:rPr>
        <w:t xml:space="preserve">. </w:t>
      </w:r>
      <w:r w:rsidR="00626545">
        <w:rPr>
          <w:rFonts w:ascii="Calibri" w:hAnsi="Calibri"/>
          <w:sz w:val="22"/>
          <w:szCs w:val="22"/>
        </w:rPr>
        <w:t>Vendor</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626545">
        <w:rPr>
          <w:rFonts w:ascii="Calibri" w:hAnsi="Calibri"/>
          <w:sz w:val="22"/>
          <w:szCs w:val="22"/>
        </w:rPr>
        <w:t>Vendor</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626545">
        <w:rPr>
          <w:rFonts w:ascii="Calibri" w:hAnsi="Calibri"/>
          <w:sz w:val="22"/>
          <w:szCs w:val="22"/>
        </w:rPr>
        <w:t>Vendor</w:t>
      </w:r>
      <w:r w:rsidRPr="009E13BD">
        <w:rPr>
          <w:rFonts w:ascii="Calibri" w:hAnsi="Calibri"/>
          <w:sz w:val="22"/>
          <w:szCs w:val="22"/>
        </w:rPr>
        <w:t xml:space="preserve">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626545">
        <w:rPr>
          <w:rFonts w:ascii="Calibri" w:hAnsi="Calibri"/>
          <w:sz w:val="22"/>
          <w:szCs w:val="22"/>
        </w:rPr>
        <w:t>Vendor</w:t>
      </w:r>
      <w:r w:rsidRPr="009E13BD">
        <w:rPr>
          <w:rFonts w:ascii="Calibri" w:hAnsi="Calibri"/>
          <w:sz w:val="22"/>
          <w:szCs w:val="22"/>
        </w:rPr>
        <w:t xml:space="preserve"> shall provide references and/or supportive materials to verify the </w:t>
      </w:r>
      <w:r w:rsidR="00626545">
        <w:rPr>
          <w:rFonts w:ascii="Calibri" w:hAnsi="Calibri"/>
          <w:sz w:val="22"/>
          <w:szCs w:val="22"/>
        </w:rPr>
        <w:t>Vendor</w:t>
      </w:r>
      <w:r w:rsidRPr="009E13BD">
        <w:rPr>
          <w:rFonts w:ascii="Calibri" w:hAnsi="Calibri"/>
          <w:sz w:val="22"/>
          <w:szCs w:val="22"/>
        </w:rPr>
        <w:t xml:space="preserve">’s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626545">
        <w:rPr>
          <w:rFonts w:ascii="Calibri" w:hAnsi="Calibri"/>
          <w:sz w:val="22"/>
          <w:szCs w:val="22"/>
        </w:rPr>
        <w:t>Vendor</w:t>
      </w:r>
      <w:r w:rsidRPr="009E13BD">
        <w:rPr>
          <w:rFonts w:ascii="Calibri" w:hAnsi="Calibri"/>
          <w:sz w:val="22"/>
          <w:szCs w:val="22"/>
        </w:rPr>
        <w:t xml:space="preserve"> demonstrate the </w:t>
      </w:r>
      <w:r w:rsidR="00626545">
        <w:rPr>
          <w:rFonts w:ascii="Calibri" w:hAnsi="Calibri"/>
          <w:sz w:val="22"/>
          <w:szCs w:val="22"/>
        </w:rPr>
        <w:t>Vendor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626545">
        <w:rPr>
          <w:rFonts w:ascii="Calibri" w:hAnsi="Calibri"/>
          <w:sz w:val="22"/>
          <w:szCs w:val="22"/>
        </w:rPr>
        <w:t>Vendor</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r w:rsidR="0057167D">
        <w:rPr>
          <w:rFonts w:ascii="Calibri" w:hAnsi="Calibri"/>
          <w:sz w:val="22"/>
          <w:szCs w:val="22"/>
        </w:rPr>
        <w:t xml:space="preserve"> </w:t>
      </w:r>
      <w:bookmarkStart w:id="6" w:name="_Hlk51656706"/>
      <w:r w:rsidR="0057167D">
        <w:rPr>
          <w:rFonts w:ascii="Calibri" w:hAnsi="Calibri"/>
          <w:sz w:val="22"/>
          <w:szCs w:val="22"/>
        </w:rPr>
        <w:t xml:space="preserve"> </w:t>
      </w:r>
      <w:r w:rsidR="00626545" w:rsidRPr="00167CF0">
        <w:rPr>
          <w:rFonts w:ascii="Calibri" w:hAnsi="Calibri"/>
          <w:sz w:val="22"/>
          <w:szCs w:val="22"/>
        </w:rPr>
        <w:t>Vendors</w:t>
      </w:r>
      <w:r w:rsidR="0057167D" w:rsidRPr="00167CF0">
        <w:rPr>
          <w:rFonts w:ascii="Calibri" w:eastAsia="Calibri" w:hAnsi="Calibri" w:cs="Calibri"/>
          <w:sz w:val="22"/>
          <w:szCs w:val="22"/>
        </w:rPr>
        <w:t xml:space="preserve"> </w:t>
      </w:r>
      <w:bookmarkEnd w:id="6"/>
      <w:r w:rsidR="0057167D" w:rsidRPr="00167CF0">
        <w:rPr>
          <w:rFonts w:ascii="Calibri" w:eastAsia="Calibri" w:hAnsi="Calibri" w:cs="Calibri"/>
          <w:sz w:val="22"/>
          <w:szCs w:val="22"/>
        </w:rPr>
        <w:t xml:space="preserve">may partner with other companies in order to meet these mandatory specifications.  </w:t>
      </w:r>
      <w:r w:rsidR="00626545" w:rsidRPr="00167CF0">
        <w:rPr>
          <w:rFonts w:ascii="Calibri" w:hAnsi="Calibri"/>
          <w:sz w:val="22"/>
          <w:szCs w:val="22"/>
        </w:rPr>
        <w:t>Vendors</w:t>
      </w:r>
      <w:r w:rsidR="00626545" w:rsidRPr="00167CF0">
        <w:rPr>
          <w:rFonts w:ascii="Calibri" w:eastAsia="Calibri" w:hAnsi="Calibri" w:cs="Calibri"/>
          <w:sz w:val="22"/>
          <w:szCs w:val="22"/>
        </w:rPr>
        <w:t xml:space="preserve"> </w:t>
      </w:r>
      <w:r w:rsidR="0057167D" w:rsidRPr="00167CF0">
        <w:rPr>
          <w:rFonts w:ascii="Calibri" w:eastAsia="Calibri" w:hAnsi="Calibri" w:cs="Calibri"/>
          <w:sz w:val="22"/>
          <w:szCs w:val="22"/>
        </w:rPr>
        <w:t xml:space="preserve">that decide to partner shall provide information about each such company including background, experience and expertise which helps meet the mandatory specifications.  </w:t>
      </w:r>
      <w:r w:rsidR="00626545" w:rsidRPr="00167CF0">
        <w:rPr>
          <w:rFonts w:ascii="Calibri" w:hAnsi="Calibri"/>
          <w:sz w:val="22"/>
          <w:szCs w:val="22"/>
        </w:rPr>
        <w:t>Vendors</w:t>
      </w:r>
      <w:r w:rsidR="0057167D" w:rsidRPr="00167CF0">
        <w:rPr>
          <w:rFonts w:ascii="Calibri" w:eastAsia="Calibri" w:hAnsi="Calibri" w:cs="Calibri"/>
          <w:sz w:val="22"/>
          <w:szCs w:val="22"/>
        </w:rPr>
        <w:t xml:space="preserve"> are responsible to assure that all work done by a partner company meets the requirements of the RFP and the resulting agreement with the State.  </w:t>
      </w:r>
      <w:r w:rsidR="00626545">
        <w:rPr>
          <w:rFonts w:ascii="Calibri" w:hAnsi="Calibri"/>
          <w:b/>
          <w:sz w:val="22"/>
          <w:szCs w:val="22"/>
        </w:rPr>
        <w:t>Vendor</w:t>
      </w:r>
      <w:r w:rsidR="0057167D" w:rsidRPr="004D1024">
        <w:rPr>
          <w:rFonts w:ascii="Calibri" w:hAnsi="Calibri"/>
          <w:sz w:val="22"/>
          <w:szCs w:val="22"/>
        </w:rPr>
        <w:t xml:space="preserve"> </w:t>
      </w:r>
      <w:r w:rsidR="0057167D" w:rsidRPr="004D1024">
        <w:rPr>
          <w:rFonts w:ascii="Calibri" w:hAnsi="Calibri"/>
          <w:b/>
          <w:sz w:val="22"/>
          <w:szCs w:val="22"/>
        </w:rPr>
        <w:t>must be able to meet the specifications of EACH Mandatory Specification in this section or the Lead Agency may reject the Proposal.</w:t>
      </w:r>
    </w:p>
    <w:p w14:paraId="1E27E029" w14:textId="3FD5D78B" w:rsidR="00360076" w:rsidRDefault="00360076" w:rsidP="00D840EF">
      <w:pPr>
        <w:pStyle w:val="NoSpacing"/>
        <w:tabs>
          <w:tab w:val="left" w:pos="720"/>
        </w:tabs>
        <w:rPr>
          <w:rFonts w:ascii="Calibri" w:hAnsi="Calibri"/>
          <w:b/>
          <w:sz w:val="22"/>
          <w:szCs w:val="22"/>
          <w:highlight w:val="yellow"/>
        </w:rPr>
      </w:pPr>
    </w:p>
    <w:p w14:paraId="40A0FB4D" w14:textId="01AEF72B" w:rsidR="00D840EF" w:rsidRDefault="00091C15" w:rsidP="00D11714">
      <w:pPr>
        <w:pStyle w:val="NoSpacing"/>
        <w:numPr>
          <w:ilvl w:val="2"/>
          <w:numId w:val="43"/>
        </w:numPr>
        <w:tabs>
          <w:tab w:val="left" w:pos="1440"/>
        </w:tabs>
        <w:ind w:left="1440"/>
        <w:rPr>
          <w:rFonts w:ascii="Calibri" w:hAnsi="Calibri"/>
          <w:sz w:val="22"/>
          <w:szCs w:val="22"/>
        </w:rPr>
      </w:pPr>
      <w:r>
        <w:rPr>
          <w:rFonts w:ascii="Calibri" w:hAnsi="Calibri"/>
          <w:sz w:val="22"/>
          <w:szCs w:val="22"/>
        </w:rPr>
        <w:t>Vendor</w:t>
      </w:r>
      <w:r w:rsidR="00D840EF" w:rsidRPr="00FD01EA">
        <w:rPr>
          <w:rFonts w:ascii="Calibri" w:hAnsi="Calibri"/>
          <w:sz w:val="22"/>
          <w:szCs w:val="22"/>
        </w:rPr>
        <w:t xml:space="preserve"> must be </w:t>
      </w:r>
      <w:r w:rsidR="00FE69B9" w:rsidRPr="00167CF0">
        <w:rPr>
          <w:rFonts w:ascii="Calibri" w:hAnsi="Calibri"/>
          <w:sz w:val="22"/>
          <w:szCs w:val="22"/>
        </w:rPr>
        <w:t>CLIA</w:t>
      </w:r>
      <w:r w:rsidR="00FE69B9">
        <w:rPr>
          <w:rFonts w:ascii="Calibri" w:hAnsi="Calibri"/>
          <w:sz w:val="22"/>
          <w:szCs w:val="22"/>
        </w:rPr>
        <w:t xml:space="preserve"> </w:t>
      </w:r>
      <w:r w:rsidR="00D840EF" w:rsidRPr="00FD01EA">
        <w:rPr>
          <w:rFonts w:ascii="Calibri" w:hAnsi="Calibri"/>
          <w:sz w:val="22"/>
          <w:szCs w:val="22"/>
        </w:rPr>
        <w:t>accredited and maintain accreditation.</w:t>
      </w:r>
      <w:r w:rsidR="00FE69B9">
        <w:rPr>
          <w:rFonts w:ascii="Calibri" w:hAnsi="Calibri"/>
          <w:sz w:val="22"/>
          <w:szCs w:val="22"/>
        </w:rPr>
        <w:t xml:space="preserve"> Lab must be compliant and certified by the Center for Medicare and Medicaid Services (CMS), FDA, and DOT.</w:t>
      </w:r>
    </w:p>
    <w:p w14:paraId="55B7A7D8" w14:textId="77777777" w:rsidR="00D11714" w:rsidRPr="00FD01EA" w:rsidRDefault="00D11714" w:rsidP="00D11714">
      <w:pPr>
        <w:pStyle w:val="NoSpacing"/>
        <w:tabs>
          <w:tab w:val="left" w:pos="720"/>
        </w:tabs>
        <w:ind w:left="720"/>
        <w:rPr>
          <w:rFonts w:ascii="Calibri" w:hAnsi="Calibri"/>
          <w:sz w:val="22"/>
          <w:szCs w:val="22"/>
        </w:rPr>
      </w:pPr>
    </w:p>
    <w:p w14:paraId="2C93E25F" w14:textId="77777777" w:rsidR="00D11714" w:rsidRDefault="00D840EF" w:rsidP="00D840EF">
      <w:pPr>
        <w:pStyle w:val="NoSpacing"/>
        <w:tabs>
          <w:tab w:val="left" w:pos="720"/>
        </w:tabs>
        <w:ind w:left="1440" w:hanging="720"/>
        <w:rPr>
          <w:rFonts w:ascii="Calibri" w:hAnsi="Calibri"/>
          <w:sz w:val="22"/>
          <w:szCs w:val="22"/>
        </w:rPr>
      </w:pPr>
      <w:r w:rsidRPr="00FD01EA">
        <w:rPr>
          <w:rFonts w:ascii="Calibri" w:hAnsi="Calibri"/>
          <w:b/>
          <w:sz w:val="22"/>
          <w:szCs w:val="22"/>
        </w:rPr>
        <w:t>4.1.2</w:t>
      </w:r>
      <w:r w:rsidRPr="00FD01EA">
        <w:rPr>
          <w:rFonts w:ascii="Calibri" w:hAnsi="Calibri"/>
          <w:sz w:val="22"/>
          <w:szCs w:val="22"/>
        </w:rPr>
        <w:tab/>
      </w:r>
      <w:r w:rsidR="00091C15">
        <w:rPr>
          <w:rFonts w:ascii="Calibri" w:hAnsi="Calibri"/>
          <w:sz w:val="22"/>
          <w:szCs w:val="22"/>
        </w:rPr>
        <w:t>Vendor</w:t>
      </w:r>
      <w:r w:rsidRPr="00FD01EA">
        <w:rPr>
          <w:rFonts w:ascii="Calibri" w:hAnsi="Calibri"/>
          <w:sz w:val="22"/>
          <w:szCs w:val="22"/>
        </w:rPr>
        <w:t xml:space="preserve"> must </w:t>
      </w:r>
      <w:r w:rsidR="00DB40BB" w:rsidRPr="00167CF0">
        <w:rPr>
          <w:rFonts w:ascii="Calibri" w:hAnsi="Calibri"/>
          <w:sz w:val="22"/>
          <w:szCs w:val="22"/>
        </w:rPr>
        <w:t xml:space="preserve">agree to </w:t>
      </w:r>
      <w:r w:rsidRPr="00FD01EA">
        <w:rPr>
          <w:rFonts w:ascii="Calibri" w:hAnsi="Calibri"/>
          <w:sz w:val="22"/>
          <w:szCs w:val="22"/>
        </w:rPr>
        <w:t>abide by HIPPA laws and standards.</w:t>
      </w:r>
    </w:p>
    <w:p w14:paraId="7AD57D61" w14:textId="1942A3D5" w:rsidR="00D840EF" w:rsidRPr="00D840EF" w:rsidRDefault="00D840EF" w:rsidP="00D840EF">
      <w:pPr>
        <w:pStyle w:val="NoSpacing"/>
        <w:tabs>
          <w:tab w:val="left" w:pos="720"/>
        </w:tabs>
        <w:ind w:left="1440" w:hanging="720"/>
        <w:rPr>
          <w:rFonts w:ascii="Calibri" w:hAnsi="Calibri"/>
          <w:color w:val="FF0000"/>
          <w:sz w:val="22"/>
          <w:szCs w:val="22"/>
        </w:rPr>
      </w:pPr>
      <w:r w:rsidRPr="00FD01EA">
        <w:rPr>
          <w:rFonts w:ascii="Calibri" w:hAnsi="Calibri"/>
          <w:sz w:val="22"/>
          <w:szCs w:val="22"/>
        </w:rPr>
        <w:t xml:space="preserve"> </w:t>
      </w:r>
    </w:p>
    <w:p w14:paraId="09BAC00C" w14:textId="2138B5E6" w:rsidR="00D840EF" w:rsidRDefault="00D840EF" w:rsidP="00D840EF">
      <w:pPr>
        <w:pStyle w:val="NoSpacing"/>
        <w:tabs>
          <w:tab w:val="left" w:pos="720"/>
        </w:tabs>
        <w:ind w:left="1440" w:hanging="720"/>
        <w:rPr>
          <w:rFonts w:ascii="Calibri" w:hAnsi="Calibri"/>
          <w:sz w:val="22"/>
          <w:szCs w:val="22"/>
        </w:rPr>
      </w:pPr>
      <w:r w:rsidRPr="00FD01EA">
        <w:rPr>
          <w:rFonts w:ascii="Calibri" w:hAnsi="Calibri"/>
          <w:b/>
          <w:sz w:val="22"/>
          <w:szCs w:val="22"/>
        </w:rPr>
        <w:t>4.1.3</w:t>
      </w:r>
      <w:r w:rsidRPr="00D840EF">
        <w:rPr>
          <w:rFonts w:ascii="Calibri" w:hAnsi="Calibri"/>
          <w:color w:val="FF0000"/>
          <w:sz w:val="22"/>
          <w:szCs w:val="22"/>
        </w:rPr>
        <w:tab/>
      </w:r>
      <w:r w:rsidR="00091C15" w:rsidRPr="00167CF0">
        <w:rPr>
          <w:rFonts w:ascii="Calibri" w:hAnsi="Calibri"/>
          <w:sz w:val="22"/>
          <w:szCs w:val="22"/>
        </w:rPr>
        <w:t>Vendor</w:t>
      </w:r>
      <w:r w:rsidR="00E256FF" w:rsidRPr="00167CF0">
        <w:rPr>
          <w:rFonts w:ascii="Calibri" w:hAnsi="Calibri"/>
          <w:sz w:val="22"/>
          <w:szCs w:val="22"/>
        </w:rPr>
        <w:t xml:space="preserve"> must agree to and be able to return test results </w:t>
      </w:r>
      <w:r w:rsidRPr="00FD01EA">
        <w:rPr>
          <w:rFonts w:ascii="Calibri" w:hAnsi="Calibri"/>
          <w:sz w:val="22"/>
          <w:szCs w:val="22"/>
        </w:rPr>
        <w:t xml:space="preserve">electronically within 24 hours.  The data transfer must be in the HL7 Version 3 to enable download to electronic medical record’s software (ICON Medical), with an option to print via website, and phone calls to facility for urgent or extreme abnormality results from </w:t>
      </w:r>
      <w:r w:rsidR="00E256FF" w:rsidRPr="00FD01EA">
        <w:rPr>
          <w:rFonts w:ascii="Calibri" w:hAnsi="Calibri"/>
          <w:sz w:val="22"/>
          <w:szCs w:val="22"/>
        </w:rPr>
        <w:t xml:space="preserve">a </w:t>
      </w:r>
      <w:r w:rsidRPr="00FD01EA">
        <w:rPr>
          <w:rFonts w:ascii="Calibri" w:hAnsi="Calibri"/>
          <w:sz w:val="22"/>
          <w:szCs w:val="22"/>
        </w:rPr>
        <w:t>test.</w:t>
      </w:r>
      <w:r w:rsidR="00964D77">
        <w:rPr>
          <w:rFonts w:ascii="Calibri" w:hAnsi="Calibri"/>
          <w:sz w:val="22"/>
          <w:szCs w:val="22"/>
        </w:rPr>
        <w:t xml:space="preserve"> (Any costs associated </w:t>
      </w:r>
      <w:r w:rsidR="00CD110D">
        <w:rPr>
          <w:rFonts w:ascii="Calibri" w:hAnsi="Calibri"/>
          <w:sz w:val="22"/>
          <w:szCs w:val="22"/>
        </w:rPr>
        <w:t>with</w:t>
      </w:r>
      <w:r w:rsidR="00964D77">
        <w:rPr>
          <w:rFonts w:ascii="Calibri" w:hAnsi="Calibri"/>
          <w:sz w:val="22"/>
          <w:szCs w:val="22"/>
        </w:rPr>
        <w:t xml:space="preserve"> developing and successfully implementing</w:t>
      </w:r>
      <w:r w:rsidR="00B2075D">
        <w:rPr>
          <w:rFonts w:ascii="Calibri" w:hAnsi="Calibri"/>
          <w:sz w:val="22"/>
          <w:szCs w:val="22"/>
        </w:rPr>
        <w:t xml:space="preserve"> a satisfactory interchange of their software to the ICON Medical systems will be the SOLE responsibility</w:t>
      </w:r>
      <w:r w:rsidR="00CD110D">
        <w:rPr>
          <w:rFonts w:ascii="Calibri" w:hAnsi="Calibri"/>
          <w:sz w:val="22"/>
          <w:szCs w:val="22"/>
        </w:rPr>
        <w:t xml:space="preserve"> of the prospective Vendor.  For additional information about the specifications and requirements that may be needed for such an interchange Vendors may contact ATG, the vendor that provides the ICON Medical system.  Any contact with ATG must be limited to information ONLY about the interchanges and should not involve discussion about any other aspect of ATG’s services to the State including anything else related to this RFP.  ATG contacts: </w:t>
      </w:r>
      <w:hyperlink r:id="rId17" w:history="1">
        <w:r w:rsidR="00CD110D" w:rsidRPr="008766C2">
          <w:rPr>
            <w:rStyle w:val="Hyperlink"/>
            <w:rFonts w:ascii="Calibri" w:hAnsi="Calibri"/>
            <w:sz w:val="22"/>
            <w:szCs w:val="22"/>
          </w:rPr>
          <w:t>Kate.Kempers@a-t-g.com</w:t>
        </w:r>
      </w:hyperlink>
      <w:r w:rsidR="00CD110D">
        <w:rPr>
          <w:rFonts w:ascii="Calibri" w:hAnsi="Calibri"/>
          <w:sz w:val="22"/>
          <w:szCs w:val="22"/>
        </w:rPr>
        <w:t xml:space="preserve">; </w:t>
      </w:r>
      <w:r w:rsidR="00D11714">
        <w:rPr>
          <w:rFonts w:ascii="Calibri" w:hAnsi="Calibri"/>
          <w:sz w:val="22"/>
          <w:szCs w:val="22"/>
        </w:rPr>
        <w:fldChar w:fldCharType="begin"/>
      </w:r>
      <w:r w:rsidR="00D11714">
        <w:rPr>
          <w:rFonts w:ascii="Calibri" w:hAnsi="Calibri"/>
          <w:sz w:val="22"/>
          <w:szCs w:val="22"/>
        </w:rPr>
        <w:instrText xml:space="preserve"> HYPERLINK "mailto:Mike.Last@a-t-g.com" </w:instrText>
      </w:r>
      <w:r w:rsidR="00D11714">
        <w:rPr>
          <w:rFonts w:ascii="Calibri" w:hAnsi="Calibri"/>
          <w:sz w:val="22"/>
          <w:szCs w:val="22"/>
        </w:rPr>
        <w:fldChar w:fldCharType="separate"/>
      </w:r>
      <w:ins w:id="7" w:author="Discher, Ken [DAS]" w:date="2020-09-23T15:20:00Z">
        <w:r w:rsidR="00D11714" w:rsidRPr="000325BC">
          <w:rPr>
            <w:rStyle w:val="Hyperlink"/>
            <w:rFonts w:ascii="Calibri" w:hAnsi="Calibri"/>
            <w:sz w:val="22"/>
            <w:szCs w:val="22"/>
          </w:rPr>
          <w:t>Mike.Last@a-t-g.com</w:t>
        </w:r>
      </w:ins>
      <w:r w:rsidR="00D11714">
        <w:rPr>
          <w:rFonts w:ascii="Calibri" w:hAnsi="Calibri"/>
          <w:sz w:val="22"/>
          <w:szCs w:val="22"/>
        </w:rPr>
        <w:fldChar w:fldCharType="end"/>
      </w:r>
      <w:ins w:id="8" w:author="Discher, Ken [DAS]" w:date="2020-09-23T15:20:00Z">
        <w:r w:rsidR="00CD110D">
          <w:rPr>
            <w:rFonts w:ascii="Calibri" w:hAnsi="Calibri"/>
            <w:sz w:val="22"/>
            <w:szCs w:val="22"/>
          </w:rPr>
          <w:t>)</w:t>
        </w:r>
      </w:ins>
    </w:p>
    <w:p w14:paraId="7631F364" w14:textId="77777777" w:rsidR="00D11714" w:rsidRPr="00FD01EA" w:rsidRDefault="00D11714" w:rsidP="00D840EF">
      <w:pPr>
        <w:pStyle w:val="NoSpacing"/>
        <w:tabs>
          <w:tab w:val="left" w:pos="720"/>
        </w:tabs>
        <w:ind w:left="1440" w:hanging="720"/>
        <w:rPr>
          <w:rFonts w:ascii="Calibri" w:hAnsi="Calibri"/>
          <w:sz w:val="22"/>
          <w:szCs w:val="22"/>
        </w:rPr>
      </w:pPr>
    </w:p>
    <w:p w14:paraId="36479BE9" w14:textId="77777777" w:rsidR="00D840EF" w:rsidRPr="00FD01EA" w:rsidRDefault="00D840EF" w:rsidP="00D840EF">
      <w:pPr>
        <w:pStyle w:val="NoSpacing"/>
        <w:tabs>
          <w:tab w:val="left" w:pos="720"/>
        </w:tabs>
        <w:ind w:left="1440" w:hanging="720"/>
        <w:rPr>
          <w:rFonts w:ascii="Calibri" w:hAnsi="Calibri"/>
          <w:sz w:val="22"/>
          <w:szCs w:val="22"/>
        </w:rPr>
      </w:pPr>
      <w:r w:rsidRPr="00FD01EA">
        <w:rPr>
          <w:rFonts w:ascii="Calibri" w:hAnsi="Calibri"/>
          <w:b/>
          <w:sz w:val="22"/>
          <w:szCs w:val="22"/>
        </w:rPr>
        <w:lastRenderedPageBreak/>
        <w:t>4.1.4</w:t>
      </w:r>
      <w:r w:rsidRPr="00FD01EA">
        <w:rPr>
          <w:rFonts w:ascii="Calibri" w:hAnsi="Calibri"/>
          <w:sz w:val="22"/>
          <w:szCs w:val="22"/>
        </w:rPr>
        <w:tab/>
        <w:t>Security Requirements:</w:t>
      </w:r>
    </w:p>
    <w:p w14:paraId="74351654" w14:textId="77777777" w:rsidR="00D840EF" w:rsidRPr="00FD01EA"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4.1.4.1</w:t>
      </w:r>
      <w:r w:rsidRPr="00FD01EA">
        <w:rPr>
          <w:rFonts w:ascii="Calibri" w:hAnsi="Calibri"/>
          <w:sz w:val="22"/>
          <w:szCs w:val="22"/>
        </w:rPr>
        <w:tab/>
        <w:t xml:space="preserve">Compliance: The Vendor must, at a minimum, comply where applicable with the following security and privacy requirements\standards: </w:t>
      </w:r>
    </w:p>
    <w:p w14:paraId="33A688CE" w14:textId="77777777" w:rsidR="00D840EF" w:rsidRPr="00FD01EA" w:rsidRDefault="00D840EF" w:rsidP="00D840EF">
      <w:pPr>
        <w:pStyle w:val="NoSpacing"/>
        <w:tabs>
          <w:tab w:val="left" w:pos="720"/>
        </w:tabs>
        <w:ind w:left="2790" w:hanging="450"/>
        <w:rPr>
          <w:rFonts w:ascii="Calibri" w:hAnsi="Calibri"/>
          <w:sz w:val="22"/>
          <w:szCs w:val="22"/>
        </w:rPr>
      </w:pPr>
      <w:proofErr w:type="spellStart"/>
      <w:r w:rsidRPr="00FD01EA">
        <w:rPr>
          <w:rFonts w:ascii="Calibri" w:hAnsi="Calibri"/>
          <w:sz w:val="22"/>
          <w:szCs w:val="22"/>
        </w:rPr>
        <w:t>i</w:t>
      </w:r>
      <w:proofErr w:type="spellEnd"/>
      <w:r w:rsidRPr="00FD01EA">
        <w:rPr>
          <w:rFonts w:ascii="Calibri" w:hAnsi="Calibri"/>
          <w:sz w:val="22"/>
          <w:szCs w:val="22"/>
        </w:rPr>
        <w:t>.</w:t>
      </w:r>
      <w:r w:rsidRPr="00FD01EA">
        <w:rPr>
          <w:rFonts w:ascii="Calibri" w:hAnsi="Calibri"/>
          <w:sz w:val="22"/>
          <w:szCs w:val="22"/>
        </w:rPr>
        <w:tab/>
        <w:t>Iowa Code 715c. http://coolice.legis.iowa.gov/cool-ice/default.asp?category=billinfo&amp;service=iowacode&amp;ga=83&amp;input=715C</w:t>
      </w:r>
    </w:p>
    <w:p w14:paraId="16DB1D15" w14:textId="304191AE" w:rsidR="00D840EF" w:rsidRPr="00FD01EA" w:rsidRDefault="00D840EF" w:rsidP="00D840EF">
      <w:pPr>
        <w:pStyle w:val="NoSpacing"/>
        <w:tabs>
          <w:tab w:val="left" w:pos="720"/>
        </w:tabs>
        <w:ind w:left="2790" w:hanging="450"/>
        <w:rPr>
          <w:rFonts w:ascii="Calibri" w:hAnsi="Calibri"/>
          <w:sz w:val="22"/>
          <w:szCs w:val="22"/>
        </w:rPr>
      </w:pPr>
      <w:r w:rsidRPr="00FD01EA">
        <w:rPr>
          <w:rFonts w:ascii="Calibri" w:hAnsi="Calibri"/>
          <w:sz w:val="22"/>
          <w:szCs w:val="22"/>
        </w:rPr>
        <w:t>ii.</w:t>
      </w:r>
      <w:r w:rsidRPr="00FD01EA">
        <w:rPr>
          <w:rFonts w:ascii="Calibri" w:hAnsi="Calibri"/>
          <w:sz w:val="22"/>
          <w:szCs w:val="22"/>
        </w:rPr>
        <w:tab/>
        <w:t xml:space="preserve">State of Iowa Enterprise Information Security Standards: http://das.ite.iowa.gov/standards/enterprise_it/index.html. </w:t>
      </w:r>
    </w:p>
    <w:p w14:paraId="6EF764B9" w14:textId="5ED45124" w:rsidR="00D840EF" w:rsidRPr="00FD01EA" w:rsidRDefault="00D840EF" w:rsidP="00D840EF">
      <w:pPr>
        <w:pStyle w:val="NoSpacing"/>
        <w:tabs>
          <w:tab w:val="left" w:pos="720"/>
        </w:tabs>
        <w:ind w:left="2790" w:hanging="450"/>
        <w:rPr>
          <w:rFonts w:ascii="Calibri" w:hAnsi="Calibri"/>
          <w:sz w:val="22"/>
          <w:szCs w:val="22"/>
        </w:rPr>
      </w:pPr>
      <w:r w:rsidRPr="00FD01EA">
        <w:rPr>
          <w:rFonts w:ascii="Calibri" w:hAnsi="Calibri"/>
          <w:sz w:val="22"/>
          <w:szCs w:val="22"/>
        </w:rPr>
        <w:t>iii.</w:t>
      </w:r>
      <w:r w:rsidRPr="00FD01EA">
        <w:rPr>
          <w:rFonts w:ascii="Calibri" w:hAnsi="Calibri"/>
          <w:sz w:val="22"/>
          <w:szCs w:val="22"/>
        </w:rPr>
        <w:tab/>
        <w:t xml:space="preserve">Health Insurance Portability and Accountability Act (HIPAA) of 1996 (P.L.104-191): 45 CFR Part 160, 45 CFR Part 162, and 45 CFR Part 164. </w:t>
      </w:r>
    </w:p>
    <w:p w14:paraId="23E012F5" w14:textId="77777777" w:rsidR="00D840EF" w:rsidRPr="00FD01EA" w:rsidRDefault="00D840EF" w:rsidP="00D840EF">
      <w:pPr>
        <w:pStyle w:val="NoSpacing"/>
        <w:tabs>
          <w:tab w:val="left" w:pos="720"/>
        </w:tabs>
        <w:ind w:left="2790" w:hanging="450"/>
        <w:rPr>
          <w:rFonts w:ascii="Calibri" w:hAnsi="Calibri"/>
          <w:sz w:val="22"/>
          <w:szCs w:val="22"/>
        </w:rPr>
      </w:pPr>
      <w:r w:rsidRPr="00FD01EA">
        <w:rPr>
          <w:rFonts w:ascii="Calibri" w:hAnsi="Calibri"/>
          <w:sz w:val="22"/>
          <w:szCs w:val="22"/>
        </w:rPr>
        <w:t>iv.</w:t>
      </w:r>
      <w:r w:rsidRPr="00FD01EA">
        <w:rPr>
          <w:rFonts w:ascii="Calibri" w:hAnsi="Calibri"/>
          <w:sz w:val="22"/>
          <w:szCs w:val="22"/>
        </w:rPr>
        <w:tab/>
        <w:t>Health Information Technology for Economic and Clinical Health Act (HITECH Act); Enacted under ARA (</w:t>
      </w:r>
      <w:proofErr w:type="spellStart"/>
      <w:r w:rsidRPr="00FD01EA">
        <w:rPr>
          <w:rFonts w:ascii="Calibri" w:hAnsi="Calibri"/>
          <w:sz w:val="22"/>
          <w:szCs w:val="22"/>
        </w:rPr>
        <w:t>Pub.L</w:t>
      </w:r>
      <w:proofErr w:type="spellEnd"/>
      <w:r w:rsidRPr="00FD01EA">
        <w:rPr>
          <w:rFonts w:ascii="Calibri" w:hAnsi="Calibri"/>
          <w:sz w:val="22"/>
          <w:szCs w:val="22"/>
        </w:rPr>
        <w:t xml:space="preserve">. 111-5). </w:t>
      </w:r>
    </w:p>
    <w:p w14:paraId="6643FD52" w14:textId="77777777" w:rsidR="00D840EF" w:rsidRPr="00FD01EA"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4.1.4.2</w:t>
      </w:r>
      <w:r w:rsidRPr="00FD01EA">
        <w:rPr>
          <w:rFonts w:ascii="Calibri" w:hAnsi="Calibri"/>
          <w:sz w:val="22"/>
          <w:szCs w:val="22"/>
        </w:rPr>
        <w:tab/>
        <w:t xml:space="preserve">Data Transmission: The Vendor agrees that all electronic transmission or exchange of lab results data with the State of Iowa and\or any other parties over public networks must use a minimum of </w:t>
      </w:r>
      <w:proofErr w:type="gramStart"/>
      <w:r w:rsidRPr="00FD01EA">
        <w:rPr>
          <w:rFonts w:ascii="Calibri" w:hAnsi="Calibri"/>
          <w:sz w:val="22"/>
          <w:szCs w:val="22"/>
        </w:rPr>
        <w:t>256 bit</w:t>
      </w:r>
      <w:proofErr w:type="gramEnd"/>
      <w:r w:rsidRPr="00FD01EA">
        <w:rPr>
          <w:rFonts w:ascii="Calibri" w:hAnsi="Calibri"/>
          <w:sz w:val="22"/>
          <w:szCs w:val="22"/>
        </w:rPr>
        <w:t xml:space="preserve"> encryption.</w:t>
      </w:r>
    </w:p>
    <w:p w14:paraId="595A1518" w14:textId="77777777" w:rsidR="00D840EF" w:rsidRPr="00FD01EA"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4.1.4.3</w:t>
      </w:r>
      <w:r w:rsidRPr="00FD01EA">
        <w:rPr>
          <w:rFonts w:ascii="Calibri" w:hAnsi="Calibri"/>
          <w:sz w:val="22"/>
          <w:szCs w:val="22"/>
        </w:rPr>
        <w:tab/>
        <w:t>Data Location: The Vendor agrees that all State of Iowa lab results data shall remain in the continental United States at all times.</w:t>
      </w:r>
    </w:p>
    <w:p w14:paraId="6FE81F8B" w14:textId="5DDEF75F" w:rsidR="00D840EF" w:rsidRPr="00FD01EA"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4.1.4.4</w:t>
      </w:r>
      <w:r w:rsidRPr="00FD01EA">
        <w:rPr>
          <w:rFonts w:ascii="Calibri" w:hAnsi="Calibri"/>
          <w:sz w:val="22"/>
          <w:szCs w:val="22"/>
        </w:rPr>
        <w:tab/>
        <w:t>Website: Vendor website(s) used to order lab tests or provide access to lab test results shall meet the requirements of the Enterprise Web Application Security</w:t>
      </w:r>
      <w:r w:rsidR="004C5843">
        <w:rPr>
          <w:rFonts w:ascii="Calibri" w:hAnsi="Calibri"/>
          <w:sz w:val="22"/>
          <w:szCs w:val="22"/>
        </w:rPr>
        <w:t xml:space="preserve"> </w:t>
      </w:r>
      <w:r w:rsidRPr="00FD01EA">
        <w:rPr>
          <w:rFonts w:ascii="Calibri" w:hAnsi="Calibri"/>
          <w:sz w:val="22"/>
          <w:szCs w:val="22"/>
        </w:rPr>
        <w:t>Standard:</w:t>
      </w:r>
      <w:r w:rsidR="004C5843">
        <w:rPr>
          <w:rFonts w:ascii="Calibri" w:hAnsi="Calibri"/>
          <w:sz w:val="22"/>
          <w:szCs w:val="22"/>
        </w:rPr>
        <w:t xml:space="preserve"> </w:t>
      </w:r>
      <w:r w:rsidRPr="00FD01EA">
        <w:rPr>
          <w:rFonts w:ascii="Calibri" w:hAnsi="Calibri"/>
          <w:sz w:val="22"/>
          <w:szCs w:val="22"/>
        </w:rPr>
        <w:t>http://das.ite.iowa.gov/standards/documents/20100607_Web_Application_Security_Standard.pdf</w:t>
      </w:r>
    </w:p>
    <w:p w14:paraId="370F11EE" w14:textId="1239B7C2" w:rsidR="00D840EF" w:rsidRPr="00FD01EA"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4.1.4.5</w:t>
      </w:r>
      <w:r w:rsidRPr="00FD01EA">
        <w:rPr>
          <w:rFonts w:ascii="Calibri" w:hAnsi="Calibri"/>
          <w:sz w:val="22"/>
          <w:szCs w:val="22"/>
        </w:rPr>
        <w:tab/>
        <w:t>Software: Vendor agrees to provide security updates to software needed to order lab tests or access lab test results to address security vulnerabilities identified in the software</w:t>
      </w:r>
      <w:r w:rsidR="00E256FF" w:rsidRPr="00FD01EA">
        <w:rPr>
          <w:rFonts w:ascii="Calibri" w:hAnsi="Calibri"/>
          <w:sz w:val="22"/>
          <w:szCs w:val="22"/>
        </w:rPr>
        <w:t>.</w:t>
      </w:r>
    </w:p>
    <w:p w14:paraId="582FA9CE" w14:textId="77777777" w:rsidR="00D840EF" w:rsidRPr="00FD01EA"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4.1.4.6</w:t>
      </w:r>
      <w:r w:rsidRPr="00FD01EA">
        <w:rPr>
          <w:rFonts w:ascii="Calibri" w:hAnsi="Calibri"/>
          <w:sz w:val="22"/>
          <w:szCs w:val="22"/>
        </w:rPr>
        <w:tab/>
        <w:t>Reporting: The Vendor shall notify the State of Iowa within twenty-four (24) hours after determination of a data breach involving State of Iowa lab test results data. The State shall be notified of the root cause and the appropriate corrective actions taken.</w:t>
      </w:r>
    </w:p>
    <w:p w14:paraId="31151ED9" w14:textId="5F3A41F9" w:rsidR="00D840EF" w:rsidRDefault="00D840EF" w:rsidP="00D840EF">
      <w:pPr>
        <w:pStyle w:val="NoSpacing"/>
        <w:tabs>
          <w:tab w:val="left" w:pos="720"/>
        </w:tabs>
        <w:ind w:left="2340" w:hanging="900"/>
        <w:rPr>
          <w:rFonts w:ascii="Calibri" w:hAnsi="Calibri"/>
          <w:sz w:val="22"/>
          <w:szCs w:val="22"/>
        </w:rPr>
      </w:pPr>
      <w:r w:rsidRPr="00FD01EA">
        <w:rPr>
          <w:rFonts w:ascii="Calibri" w:hAnsi="Calibri"/>
          <w:b/>
          <w:sz w:val="22"/>
          <w:szCs w:val="22"/>
        </w:rPr>
        <w:t>4.1.4.7</w:t>
      </w:r>
      <w:r w:rsidRPr="00FD01EA">
        <w:rPr>
          <w:rFonts w:ascii="Calibri" w:hAnsi="Calibri"/>
          <w:sz w:val="22"/>
          <w:szCs w:val="22"/>
        </w:rPr>
        <w:tab/>
        <w:t>Notification: The Vendor shall accept responsibility for all data breaches including notification of affected parties.</w:t>
      </w:r>
    </w:p>
    <w:p w14:paraId="5901D754" w14:textId="77777777" w:rsidR="00BA59E9" w:rsidRDefault="00BA59E9" w:rsidP="00D840EF">
      <w:pPr>
        <w:pStyle w:val="NoSpacing"/>
        <w:tabs>
          <w:tab w:val="left" w:pos="720"/>
        </w:tabs>
        <w:ind w:left="2340" w:hanging="900"/>
        <w:rPr>
          <w:rFonts w:ascii="Calibri" w:hAnsi="Calibri"/>
          <w:sz w:val="22"/>
          <w:szCs w:val="22"/>
        </w:rPr>
      </w:pPr>
    </w:p>
    <w:p w14:paraId="5645365C" w14:textId="64127C3B" w:rsidR="00D11714" w:rsidRPr="00FD01EA" w:rsidRDefault="00D11714" w:rsidP="00D11714">
      <w:pPr>
        <w:ind w:left="1440" w:hanging="720"/>
        <w:jc w:val="both"/>
        <w:rPr>
          <w:rFonts w:ascii="Calibri" w:hAnsi="Calibri"/>
          <w:sz w:val="22"/>
          <w:szCs w:val="22"/>
        </w:rPr>
      </w:pPr>
      <w:r w:rsidRPr="00D11714">
        <w:rPr>
          <w:rFonts w:ascii="Calibri" w:hAnsi="Calibri"/>
          <w:b/>
          <w:sz w:val="22"/>
          <w:szCs w:val="22"/>
        </w:rPr>
        <w:t xml:space="preserve">4.1.5    </w:t>
      </w:r>
      <w:r>
        <w:rPr>
          <w:rFonts w:ascii="Calibri" w:hAnsi="Calibri"/>
          <w:b/>
          <w:sz w:val="22"/>
          <w:szCs w:val="22"/>
        </w:rPr>
        <w:t xml:space="preserve">  </w:t>
      </w:r>
      <w:r w:rsidRPr="00FD01EA">
        <w:rPr>
          <w:rFonts w:ascii="Calibri" w:hAnsi="Calibri"/>
          <w:sz w:val="22"/>
          <w:szCs w:val="22"/>
        </w:rPr>
        <w:t xml:space="preserve">Equipment – identify necessary equipment to provide the </w:t>
      </w:r>
      <w:r>
        <w:rPr>
          <w:rFonts w:ascii="Calibri" w:hAnsi="Calibri"/>
          <w:sz w:val="22"/>
          <w:szCs w:val="22"/>
        </w:rPr>
        <w:t xml:space="preserve">proposed </w:t>
      </w:r>
      <w:r w:rsidRPr="00FD01EA">
        <w:rPr>
          <w:rFonts w:ascii="Calibri" w:hAnsi="Calibri"/>
          <w:sz w:val="22"/>
          <w:szCs w:val="22"/>
        </w:rPr>
        <w:t>diagnostic lab services pursuant to the scope of work, i.e., centrifuge</w:t>
      </w:r>
      <w:r>
        <w:rPr>
          <w:rFonts w:ascii="Calibri" w:hAnsi="Calibri"/>
          <w:sz w:val="22"/>
          <w:szCs w:val="22"/>
        </w:rPr>
        <w:t xml:space="preserve">, all lab specimen supplies, biohazard containers, vacutainers, needles, </w:t>
      </w:r>
      <w:r w:rsidRPr="00FD01EA">
        <w:rPr>
          <w:rFonts w:ascii="Calibri" w:hAnsi="Calibri"/>
          <w:sz w:val="22"/>
          <w:szCs w:val="22"/>
        </w:rPr>
        <w:t>etc.</w:t>
      </w:r>
    </w:p>
    <w:p w14:paraId="38434742" w14:textId="2FA6EDBB" w:rsidR="00D11714" w:rsidRPr="00FD01EA" w:rsidRDefault="00D11714" w:rsidP="00D11714">
      <w:pPr>
        <w:ind w:left="2340" w:hanging="900"/>
        <w:jc w:val="both"/>
        <w:rPr>
          <w:rFonts w:ascii="Calibri" w:hAnsi="Calibri"/>
          <w:sz w:val="22"/>
          <w:szCs w:val="22"/>
        </w:rPr>
      </w:pPr>
      <w:r w:rsidRPr="00FD01EA">
        <w:rPr>
          <w:rFonts w:ascii="Calibri" w:hAnsi="Calibri"/>
          <w:b/>
          <w:sz w:val="22"/>
          <w:szCs w:val="22"/>
        </w:rPr>
        <w:t>4.</w:t>
      </w:r>
      <w:r>
        <w:rPr>
          <w:rFonts w:ascii="Calibri" w:hAnsi="Calibri"/>
          <w:b/>
          <w:sz w:val="22"/>
          <w:szCs w:val="22"/>
        </w:rPr>
        <w:t>1.5.1</w:t>
      </w:r>
      <w:r w:rsidRPr="00FD01EA">
        <w:rPr>
          <w:rFonts w:ascii="Calibri" w:hAnsi="Calibri"/>
          <w:sz w:val="22"/>
          <w:szCs w:val="22"/>
        </w:rPr>
        <w:tab/>
        <w:t xml:space="preserve">Provide a listing of vendor-supplied equipment. </w:t>
      </w:r>
    </w:p>
    <w:p w14:paraId="08116EAB" w14:textId="57B87533" w:rsidR="00D11714" w:rsidRPr="00FD01EA" w:rsidRDefault="00D11714" w:rsidP="00D11714">
      <w:pPr>
        <w:ind w:left="2340" w:hanging="900"/>
        <w:jc w:val="both"/>
        <w:rPr>
          <w:rFonts w:ascii="Calibri" w:hAnsi="Calibri"/>
          <w:sz w:val="22"/>
          <w:szCs w:val="22"/>
        </w:rPr>
      </w:pPr>
      <w:r w:rsidRPr="00FD01EA">
        <w:rPr>
          <w:rFonts w:ascii="Calibri" w:hAnsi="Calibri"/>
          <w:b/>
          <w:sz w:val="22"/>
          <w:szCs w:val="22"/>
        </w:rPr>
        <w:t>4.</w:t>
      </w:r>
      <w:r>
        <w:rPr>
          <w:rFonts w:ascii="Calibri" w:hAnsi="Calibri"/>
          <w:b/>
          <w:sz w:val="22"/>
          <w:szCs w:val="22"/>
        </w:rPr>
        <w:t>1.5.2</w:t>
      </w:r>
      <w:r w:rsidRPr="00FD01EA">
        <w:rPr>
          <w:rFonts w:ascii="Calibri" w:hAnsi="Calibri"/>
          <w:sz w:val="22"/>
          <w:szCs w:val="22"/>
        </w:rPr>
        <w:tab/>
        <w:t xml:space="preserve">Provide a listing of </w:t>
      </w:r>
      <w:r>
        <w:rPr>
          <w:rFonts w:ascii="Calibri" w:hAnsi="Calibri"/>
          <w:sz w:val="22"/>
          <w:szCs w:val="22"/>
        </w:rPr>
        <w:t xml:space="preserve">equipment </w:t>
      </w:r>
      <w:r w:rsidRPr="00FD01EA">
        <w:rPr>
          <w:rFonts w:ascii="Calibri" w:hAnsi="Calibri"/>
          <w:sz w:val="22"/>
          <w:szCs w:val="22"/>
        </w:rPr>
        <w:t>agency</w:t>
      </w:r>
      <w:r>
        <w:rPr>
          <w:rFonts w:ascii="Calibri" w:hAnsi="Calibri"/>
          <w:sz w:val="22"/>
          <w:szCs w:val="22"/>
        </w:rPr>
        <w:t xml:space="preserve"> is expected to supply</w:t>
      </w:r>
      <w:r w:rsidRPr="00FD01EA">
        <w:rPr>
          <w:rFonts w:ascii="Calibri" w:hAnsi="Calibri"/>
          <w:sz w:val="22"/>
          <w:szCs w:val="22"/>
        </w:rPr>
        <w:t xml:space="preserve">. </w:t>
      </w:r>
    </w:p>
    <w:p w14:paraId="1FCF58BC" w14:textId="77777777" w:rsidR="00D11714" w:rsidRPr="00FD01EA" w:rsidRDefault="00D11714" w:rsidP="00D11714">
      <w:pPr>
        <w:ind w:left="1440" w:hanging="720"/>
        <w:jc w:val="both"/>
        <w:rPr>
          <w:rFonts w:ascii="Calibri" w:hAnsi="Calibri"/>
          <w:sz w:val="22"/>
          <w:szCs w:val="22"/>
        </w:rPr>
      </w:pPr>
    </w:p>
    <w:p w14:paraId="708BEA21" w14:textId="08458615" w:rsidR="00D11714" w:rsidRPr="00FD01EA" w:rsidRDefault="00D11714" w:rsidP="00D11714">
      <w:pPr>
        <w:ind w:left="1440" w:hanging="720"/>
        <w:jc w:val="both"/>
        <w:rPr>
          <w:rFonts w:ascii="Calibri" w:hAnsi="Calibri"/>
          <w:sz w:val="22"/>
          <w:szCs w:val="22"/>
        </w:rPr>
      </w:pPr>
      <w:r w:rsidRPr="00FD01EA">
        <w:rPr>
          <w:rFonts w:ascii="Calibri" w:hAnsi="Calibri"/>
          <w:b/>
          <w:sz w:val="22"/>
          <w:szCs w:val="22"/>
        </w:rPr>
        <w:t>4.</w:t>
      </w:r>
      <w:r>
        <w:rPr>
          <w:rFonts w:ascii="Calibri" w:hAnsi="Calibri"/>
          <w:b/>
          <w:sz w:val="22"/>
          <w:szCs w:val="22"/>
        </w:rPr>
        <w:t>1.6</w:t>
      </w:r>
      <w:r w:rsidRPr="00FD01EA">
        <w:rPr>
          <w:rFonts w:ascii="Calibri" w:hAnsi="Calibri"/>
          <w:sz w:val="22"/>
          <w:szCs w:val="22"/>
        </w:rPr>
        <w:tab/>
        <w:t>Consumables – identify necessary consumables to provide the proposed diagnostic lab services pursuant to the scope of work, i.e. supplies needed to draw, prepare, and ship lab test to vendor; to include but not limited to, paper, labels, transport bags, test tubes, culture tubes, PAP kits, needles, printer cartridges, requisition forms.</w:t>
      </w:r>
    </w:p>
    <w:p w14:paraId="42A1D8EB" w14:textId="6D31D814" w:rsidR="00D11714" w:rsidRPr="00FD01EA" w:rsidRDefault="00D11714" w:rsidP="00D11714">
      <w:pPr>
        <w:ind w:left="2340" w:hanging="900"/>
        <w:jc w:val="both"/>
        <w:rPr>
          <w:rFonts w:ascii="Calibri" w:hAnsi="Calibri"/>
          <w:sz w:val="22"/>
          <w:szCs w:val="22"/>
        </w:rPr>
      </w:pPr>
      <w:r w:rsidRPr="00FD01EA">
        <w:rPr>
          <w:rFonts w:ascii="Calibri" w:hAnsi="Calibri"/>
          <w:b/>
          <w:sz w:val="22"/>
          <w:szCs w:val="22"/>
        </w:rPr>
        <w:t>4.</w:t>
      </w:r>
      <w:r w:rsidR="00BA59E9">
        <w:rPr>
          <w:rFonts w:ascii="Calibri" w:hAnsi="Calibri"/>
          <w:b/>
          <w:sz w:val="22"/>
          <w:szCs w:val="22"/>
        </w:rPr>
        <w:t>1.6.1</w:t>
      </w:r>
      <w:r w:rsidRPr="00FD01EA">
        <w:rPr>
          <w:rFonts w:ascii="Calibri" w:hAnsi="Calibri"/>
          <w:sz w:val="22"/>
          <w:szCs w:val="22"/>
        </w:rPr>
        <w:tab/>
        <w:t xml:space="preserve">Provide a listing of vendor-supplied consumables. </w:t>
      </w:r>
    </w:p>
    <w:p w14:paraId="560B7C9F" w14:textId="0661802E" w:rsidR="00D11714" w:rsidRDefault="00D11714" w:rsidP="00D11714">
      <w:pPr>
        <w:ind w:left="2340" w:hanging="900"/>
        <w:jc w:val="both"/>
        <w:rPr>
          <w:rFonts w:ascii="Calibri" w:hAnsi="Calibri"/>
          <w:sz w:val="22"/>
          <w:szCs w:val="22"/>
        </w:rPr>
      </w:pPr>
      <w:r w:rsidRPr="00FD01EA">
        <w:rPr>
          <w:rFonts w:ascii="Calibri" w:hAnsi="Calibri"/>
          <w:b/>
          <w:sz w:val="22"/>
          <w:szCs w:val="22"/>
        </w:rPr>
        <w:t>4.</w:t>
      </w:r>
      <w:r w:rsidR="00BA59E9">
        <w:rPr>
          <w:rFonts w:ascii="Calibri" w:hAnsi="Calibri"/>
          <w:b/>
          <w:sz w:val="22"/>
          <w:szCs w:val="22"/>
        </w:rPr>
        <w:t>1.6.2</w:t>
      </w:r>
      <w:r w:rsidRPr="00FD01EA">
        <w:rPr>
          <w:rFonts w:ascii="Calibri" w:hAnsi="Calibri"/>
          <w:sz w:val="22"/>
          <w:szCs w:val="22"/>
        </w:rPr>
        <w:tab/>
        <w:t xml:space="preserve">Provide a listing of </w:t>
      </w:r>
      <w:r>
        <w:rPr>
          <w:rFonts w:ascii="Calibri" w:hAnsi="Calibri"/>
          <w:sz w:val="22"/>
          <w:szCs w:val="22"/>
        </w:rPr>
        <w:t xml:space="preserve">consumables </w:t>
      </w:r>
      <w:r w:rsidRPr="00FD01EA">
        <w:rPr>
          <w:rFonts w:ascii="Calibri" w:hAnsi="Calibri"/>
          <w:sz w:val="22"/>
          <w:szCs w:val="22"/>
        </w:rPr>
        <w:t>agency</w:t>
      </w:r>
      <w:r>
        <w:rPr>
          <w:rFonts w:ascii="Calibri" w:hAnsi="Calibri"/>
          <w:sz w:val="22"/>
          <w:szCs w:val="22"/>
        </w:rPr>
        <w:t xml:space="preserve"> is expected to supply</w:t>
      </w:r>
      <w:r w:rsidRPr="00FD01EA">
        <w:rPr>
          <w:rFonts w:ascii="Calibri" w:hAnsi="Calibri"/>
          <w:sz w:val="22"/>
          <w:szCs w:val="22"/>
        </w:rPr>
        <w:t>.</w:t>
      </w:r>
    </w:p>
    <w:p w14:paraId="657F1EC7" w14:textId="58CCAFBA" w:rsidR="00BA59E9" w:rsidRDefault="00BA59E9" w:rsidP="00D11714">
      <w:pPr>
        <w:ind w:left="2340" w:hanging="900"/>
        <w:jc w:val="both"/>
        <w:rPr>
          <w:rFonts w:ascii="Calibri" w:hAnsi="Calibri"/>
          <w:sz w:val="22"/>
          <w:szCs w:val="22"/>
        </w:rPr>
      </w:pPr>
    </w:p>
    <w:p w14:paraId="3F7E60F1" w14:textId="45928354" w:rsidR="00BA59E9" w:rsidRDefault="00BA59E9" w:rsidP="00BA59E9">
      <w:pPr>
        <w:ind w:left="1440" w:hanging="720"/>
        <w:jc w:val="both"/>
        <w:rPr>
          <w:rFonts w:ascii="Calibri" w:hAnsi="Calibri"/>
          <w:sz w:val="22"/>
          <w:szCs w:val="22"/>
        </w:rPr>
      </w:pPr>
      <w:r>
        <w:rPr>
          <w:rFonts w:ascii="Calibri" w:hAnsi="Calibri"/>
          <w:b/>
          <w:sz w:val="22"/>
          <w:szCs w:val="22"/>
        </w:rPr>
        <w:t>4.1.7</w:t>
      </w:r>
      <w:r>
        <w:rPr>
          <w:rFonts w:ascii="Calibri" w:hAnsi="Calibri"/>
          <w:b/>
          <w:sz w:val="22"/>
          <w:szCs w:val="22"/>
        </w:rPr>
        <w:tab/>
      </w:r>
      <w:r>
        <w:rPr>
          <w:rFonts w:ascii="Calibri" w:hAnsi="Calibri"/>
          <w:sz w:val="22"/>
          <w:szCs w:val="22"/>
        </w:rPr>
        <w:t xml:space="preserve">Vendor agrees to </w:t>
      </w:r>
      <w:r w:rsidRPr="00BA59E9">
        <w:rPr>
          <w:rFonts w:ascii="Calibri" w:hAnsi="Calibri"/>
          <w:sz w:val="22"/>
          <w:szCs w:val="22"/>
        </w:rPr>
        <w:t>provide</w:t>
      </w:r>
      <w:r>
        <w:rPr>
          <w:rFonts w:ascii="Calibri" w:hAnsi="Calibri"/>
          <w:sz w:val="22"/>
          <w:szCs w:val="22"/>
        </w:rPr>
        <w:t xml:space="preserve"> courier</w:t>
      </w:r>
      <w:r w:rsidRPr="00BA59E9">
        <w:rPr>
          <w:rFonts w:ascii="Calibri" w:hAnsi="Calibri"/>
          <w:sz w:val="22"/>
          <w:szCs w:val="22"/>
        </w:rPr>
        <w:t xml:space="preserve"> for daily pick up by vendor (M-Friday) for all facilities using the contract.  </w:t>
      </w:r>
      <w:r>
        <w:rPr>
          <w:rFonts w:ascii="Calibri" w:hAnsi="Calibri"/>
          <w:sz w:val="22"/>
          <w:szCs w:val="22"/>
        </w:rPr>
        <w:t>This includes the (</w:t>
      </w:r>
      <w:r w:rsidRPr="00BA59E9">
        <w:rPr>
          <w:rFonts w:ascii="Calibri" w:hAnsi="Calibri"/>
          <w:sz w:val="22"/>
          <w:szCs w:val="22"/>
        </w:rPr>
        <w:t>9</w:t>
      </w:r>
      <w:r>
        <w:rPr>
          <w:rFonts w:ascii="Calibri" w:hAnsi="Calibri"/>
          <w:sz w:val="22"/>
          <w:szCs w:val="22"/>
        </w:rPr>
        <w:t>)</w:t>
      </w:r>
      <w:r w:rsidRPr="00BA59E9">
        <w:rPr>
          <w:rFonts w:ascii="Calibri" w:hAnsi="Calibri"/>
          <w:sz w:val="22"/>
          <w:szCs w:val="22"/>
        </w:rPr>
        <w:t xml:space="preserve"> DOC </w:t>
      </w:r>
      <w:r>
        <w:rPr>
          <w:rFonts w:ascii="Calibri" w:hAnsi="Calibri"/>
          <w:sz w:val="22"/>
          <w:szCs w:val="22"/>
        </w:rPr>
        <w:t xml:space="preserve">facilities </w:t>
      </w:r>
      <w:r w:rsidRPr="00BA59E9">
        <w:rPr>
          <w:rFonts w:ascii="Calibri" w:hAnsi="Calibri"/>
          <w:sz w:val="22"/>
          <w:szCs w:val="22"/>
        </w:rPr>
        <w:t xml:space="preserve">listed in the </w:t>
      </w:r>
      <w:r>
        <w:rPr>
          <w:rFonts w:ascii="Calibri" w:hAnsi="Calibri"/>
          <w:sz w:val="22"/>
          <w:szCs w:val="22"/>
        </w:rPr>
        <w:t>RFP Sec. 1.5</w:t>
      </w:r>
      <w:r w:rsidRPr="00BA59E9">
        <w:rPr>
          <w:rFonts w:ascii="Calibri" w:hAnsi="Calibri"/>
          <w:sz w:val="22"/>
          <w:szCs w:val="22"/>
        </w:rPr>
        <w:t xml:space="preserve">.  </w:t>
      </w:r>
    </w:p>
    <w:p w14:paraId="20C4F539" w14:textId="3F005F07" w:rsidR="00A3559D" w:rsidRDefault="00A3559D" w:rsidP="00BA59E9">
      <w:pPr>
        <w:ind w:left="1440" w:hanging="720"/>
        <w:jc w:val="both"/>
        <w:rPr>
          <w:rFonts w:ascii="Calibri" w:hAnsi="Calibri"/>
          <w:sz w:val="22"/>
          <w:szCs w:val="22"/>
        </w:rPr>
      </w:pPr>
    </w:p>
    <w:p w14:paraId="0C4A68C9" w14:textId="4DAA2799" w:rsidR="00A3559D" w:rsidRPr="00A3559D" w:rsidRDefault="00A3559D" w:rsidP="00BA59E9">
      <w:pPr>
        <w:ind w:left="1440" w:hanging="720"/>
        <w:jc w:val="both"/>
        <w:rPr>
          <w:rFonts w:ascii="Calibri" w:hAnsi="Calibri"/>
          <w:sz w:val="22"/>
          <w:szCs w:val="22"/>
        </w:rPr>
      </w:pPr>
      <w:r>
        <w:rPr>
          <w:rFonts w:ascii="Calibri" w:hAnsi="Calibri"/>
          <w:b/>
          <w:sz w:val="22"/>
          <w:szCs w:val="22"/>
        </w:rPr>
        <w:t>4.1.8</w:t>
      </w:r>
      <w:r>
        <w:rPr>
          <w:rFonts w:ascii="Calibri" w:hAnsi="Calibri"/>
          <w:b/>
          <w:sz w:val="22"/>
          <w:szCs w:val="22"/>
        </w:rPr>
        <w:tab/>
      </w:r>
      <w:r>
        <w:rPr>
          <w:rFonts w:ascii="Calibri" w:hAnsi="Calibri"/>
          <w:sz w:val="22"/>
          <w:szCs w:val="22"/>
        </w:rPr>
        <w:t xml:space="preserve">Vendor must agree to provide a </w:t>
      </w:r>
      <w:r w:rsidR="007104C3">
        <w:rPr>
          <w:rFonts w:ascii="Calibri" w:hAnsi="Calibri"/>
          <w:sz w:val="22"/>
          <w:szCs w:val="22"/>
        </w:rPr>
        <w:t>t</w:t>
      </w:r>
      <w:r w:rsidR="007104C3" w:rsidRPr="00FD01EA">
        <w:rPr>
          <w:rFonts w:ascii="Calibri" w:hAnsi="Calibri"/>
          <w:sz w:val="22"/>
          <w:szCs w:val="22"/>
        </w:rPr>
        <w:t>oll-free</w:t>
      </w:r>
      <w:r w:rsidRPr="00FD01EA">
        <w:rPr>
          <w:rFonts w:ascii="Calibri" w:hAnsi="Calibri"/>
          <w:sz w:val="22"/>
          <w:szCs w:val="22"/>
        </w:rPr>
        <w:t xml:space="preserve"> number </w:t>
      </w:r>
      <w:r>
        <w:rPr>
          <w:rFonts w:ascii="Calibri" w:hAnsi="Calibri"/>
          <w:sz w:val="22"/>
          <w:szCs w:val="22"/>
        </w:rPr>
        <w:t xml:space="preserve">with </w:t>
      </w:r>
      <w:r w:rsidR="007104C3" w:rsidRPr="00FD01EA">
        <w:rPr>
          <w:rFonts w:ascii="Calibri" w:hAnsi="Calibri"/>
          <w:sz w:val="22"/>
          <w:szCs w:val="22"/>
        </w:rPr>
        <w:t>24-hour</w:t>
      </w:r>
      <w:r w:rsidRPr="00FD01EA">
        <w:rPr>
          <w:rFonts w:ascii="Calibri" w:hAnsi="Calibri"/>
          <w:sz w:val="22"/>
          <w:szCs w:val="22"/>
        </w:rPr>
        <w:t xml:space="preserve"> availability.</w:t>
      </w:r>
    </w:p>
    <w:p w14:paraId="1176C677" w14:textId="77777777" w:rsidR="00D11714" w:rsidRPr="00FD01EA" w:rsidRDefault="00D11714" w:rsidP="00D11714">
      <w:pPr>
        <w:pStyle w:val="NoSpacing"/>
        <w:tabs>
          <w:tab w:val="left" w:pos="720"/>
        </w:tabs>
        <w:ind w:left="1440" w:hanging="720"/>
        <w:rPr>
          <w:rFonts w:ascii="Calibri" w:hAnsi="Calibri"/>
          <w:sz w:val="22"/>
          <w:szCs w:val="22"/>
          <w:highlight w:val="yellow"/>
        </w:rPr>
      </w:pPr>
    </w:p>
    <w:p w14:paraId="2214E497" w14:textId="77777777" w:rsidR="007715ED" w:rsidRPr="009E13BD" w:rsidRDefault="007715ED" w:rsidP="00EC09F5">
      <w:pPr>
        <w:jc w:val="both"/>
        <w:rPr>
          <w:rFonts w:ascii="Calibri" w:hAnsi="Calibri"/>
          <w:sz w:val="22"/>
          <w:szCs w:val="22"/>
        </w:rPr>
      </w:pPr>
    </w:p>
    <w:p w14:paraId="1692270F" w14:textId="77777777" w:rsidR="007715ED" w:rsidRPr="009E13BD" w:rsidRDefault="007715ED" w:rsidP="00FD01EA">
      <w:pPr>
        <w:pStyle w:val="NoSpacing"/>
        <w:numPr>
          <w:ilvl w:val="1"/>
          <w:numId w:val="43"/>
        </w:numPr>
        <w:tabs>
          <w:tab w:val="left" w:pos="720"/>
        </w:tabs>
        <w:ind w:left="720"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4590C943" w14:textId="6F83D965" w:rsidR="00FD01EA" w:rsidRDefault="007715ED" w:rsidP="007104C3">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w:t>
      </w:r>
      <w:r w:rsidRPr="00AD2DC0">
        <w:rPr>
          <w:rFonts w:ascii="Calibri" w:hAnsi="Calibri"/>
          <w:sz w:val="22"/>
          <w:szCs w:val="22"/>
        </w:rPr>
        <w:t xml:space="preserve">Section </w:t>
      </w:r>
      <w:r w:rsidR="00435DF5" w:rsidRPr="00AD2DC0">
        <w:rPr>
          <w:rFonts w:ascii="Calibri" w:hAnsi="Calibri"/>
          <w:sz w:val="22"/>
          <w:szCs w:val="22"/>
        </w:rPr>
        <w:t>5</w:t>
      </w:r>
      <w:r w:rsidRPr="009E13BD">
        <w:rPr>
          <w:rFonts w:ascii="Calibri" w:hAnsi="Calibri"/>
          <w:sz w:val="22"/>
          <w:szCs w:val="22"/>
        </w:rPr>
        <w:t>.</w:t>
      </w:r>
      <w:r w:rsidR="0057167D">
        <w:rPr>
          <w:rFonts w:ascii="Calibri" w:hAnsi="Calibri"/>
          <w:sz w:val="22"/>
          <w:szCs w:val="22"/>
        </w:rPr>
        <w:t xml:space="preserve">  </w:t>
      </w:r>
      <w:r w:rsidRPr="009E13BD">
        <w:rPr>
          <w:rFonts w:ascii="Calibri" w:hAnsi="Calibri"/>
          <w:sz w:val="22"/>
          <w:szCs w:val="22"/>
        </w:rPr>
        <w:t xml:space="preserve"> </w:t>
      </w:r>
      <w:r w:rsidR="0057167D" w:rsidRPr="00512BAD">
        <w:rPr>
          <w:rFonts w:ascii="Calibri" w:eastAsia="Calibri" w:hAnsi="Calibri" w:cs="Calibri"/>
          <w:sz w:val="22"/>
          <w:szCs w:val="22"/>
        </w:rPr>
        <w:t xml:space="preserve">For each specification within Section 4.2, </w:t>
      </w:r>
      <w:r w:rsidR="00091C15" w:rsidRPr="00512BAD">
        <w:rPr>
          <w:rFonts w:ascii="Calibri" w:eastAsia="Calibri" w:hAnsi="Calibri" w:cs="Calibri"/>
          <w:sz w:val="22"/>
          <w:szCs w:val="22"/>
        </w:rPr>
        <w:t>Vendor</w:t>
      </w:r>
      <w:r w:rsidR="0057167D" w:rsidRPr="00512BAD">
        <w:rPr>
          <w:rFonts w:ascii="Calibri" w:eastAsia="Calibri" w:hAnsi="Calibri" w:cs="Calibri"/>
          <w:sz w:val="22"/>
          <w:szCs w:val="22"/>
        </w:rPr>
        <w:t xml:space="preserve">s shall provide a short narrative and give examples pertaining to how they will meet the specification.  Where helpful, </w:t>
      </w:r>
      <w:r w:rsidR="00091C15" w:rsidRPr="00512BAD">
        <w:rPr>
          <w:rFonts w:ascii="Calibri" w:eastAsia="Calibri" w:hAnsi="Calibri" w:cs="Calibri"/>
          <w:sz w:val="22"/>
          <w:szCs w:val="22"/>
        </w:rPr>
        <w:t>Vendor</w:t>
      </w:r>
      <w:r w:rsidR="0057167D" w:rsidRPr="00512BAD">
        <w:rPr>
          <w:rFonts w:ascii="Calibri" w:eastAsia="Calibri" w:hAnsi="Calibri" w:cs="Calibri"/>
          <w:sz w:val="22"/>
          <w:szCs w:val="22"/>
        </w:rPr>
        <w:t xml:space="preserve">s are encouraged to include screen capture images, use case diagrams, swim lane diagrams, and business process diagrams to illustrate how the </w:t>
      </w:r>
      <w:r w:rsidR="00091C15" w:rsidRPr="00512BAD">
        <w:rPr>
          <w:rFonts w:ascii="Calibri" w:eastAsia="Calibri" w:hAnsi="Calibri" w:cs="Calibri"/>
          <w:sz w:val="22"/>
          <w:szCs w:val="22"/>
        </w:rPr>
        <w:t>Vendor</w:t>
      </w:r>
      <w:r w:rsidR="0057167D" w:rsidRPr="00512BAD">
        <w:rPr>
          <w:rFonts w:ascii="Calibri" w:eastAsia="Calibri" w:hAnsi="Calibri" w:cs="Calibri"/>
          <w:sz w:val="22"/>
          <w:szCs w:val="22"/>
        </w:rPr>
        <w:t xml:space="preserve"> proposed solution meets a specific specification.</w:t>
      </w:r>
    </w:p>
    <w:p w14:paraId="50864FF2" w14:textId="77777777" w:rsidR="00FD01EA" w:rsidRDefault="00FD01EA" w:rsidP="00FD01EA">
      <w:pPr>
        <w:ind w:left="2340" w:hanging="900"/>
        <w:jc w:val="both"/>
        <w:rPr>
          <w:rFonts w:ascii="Calibri" w:hAnsi="Calibri"/>
          <w:sz w:val="22"/>
          <w:szCs w:val="22"/>
        </w:rPr>
      </w:pPr>
    </w:p>
    <w:p w14:paraId="33115CAA" w14:textId="7C73C396" w:rsidR="00FD01EA" w:rsidRPr="00FD01EA" w:rsidRDefault="00FD01EA" w:rsidP="00FD01EA">
      <w:pPr>
        <w:ind w:left="1440" w:hanging="720"/>
        <w:jc w:val="both"/>
        <w:rPr>
          <w:rFonts w:ascii="Calibri" w:hAnsi="Calibri"/>
          <w:sz w:val="22"/>
          <w:szCs w:val="22"/>
        </w:rPr>
      </w:pPr>
      <w:r w:rsidRPr="00FD01EA">
        <w:rPr>
          <w:rFonts w:ascii="Calibri" w:hAnsi="Calibri"/>
          <w:b/>
          <w:sz w:val="22"/>
          <w:szCs w:val="22"/>
        </w:rPr>
        <w:t>4.2.</w:t>
      </w:r>
      <w:r w:rsidR="007104C3">
        <w:rPr>
          <w:rFonts w:ascii="Calibri" w:hAnsi="Calibri"/>
          <w:b/>
          <w:sz w:val="22"/>
          <w:szCs w:val="22"/>
        </w:rPr>
        <w:t>1</w:t>
      </w:r>
      <w:r w:rsidRPr="00FD01EA">
        <w:rPr>
          <w:rFonts w:ascii="Calibri" w:hAnsi="Calibri"/>
          <w:sz w:val="22"/>
          <w:szCs w:val="22"/>
        </w:rPr>
        <w:tab/>
        <w:t xml:space="preserve">Methodology of testing - Testing must result in similar test results of current patients. </w:t>
      </w:r>
      <w:r w:rsidR="00215081">
        <w:rPr>
          <w:rFonts w:ascii="Calibri" w:hAnsi="Calibri"/>
          <w:sz w:val="22"/>
          <w:szCs w:val="22"/>
        </w:rPr>
        <w:t>Explain Vendor’s testing methodology.</w:t>
      </w:r>
    </w:p>
    <w:p w14:paraId="3C1CA2E6" w14:textId="67EA956C" w:rsidR="00FD01EA" w:rsidRPr="00FD01EA" w:rsidRDefault="00FD01EA" w:rsidP="00FD01EA">
      <w:pPr>
        <w:ind w:left="2340" w:hanging="900"/>
        <w:jc w:val="both"/>
        <w:rPr>
          <w:rFonts w:ascii="Calibri" w:hAnsi="Calibri"/>
          <w:sz w:val="22"/>
          <w:szCs w:val="22"/>
        </w:rPr>
      </w:pPr>
      <w:r w:rsidRPr="00FD01EA">
        <w:rPr>
          <w:rFonts w:ascii="Calibri" w:hAnsi="Calibri"/>
          <w:b/>
          <w:sz w:val="22"/>
          <w:szCs w:val="22"/>
        </w:rPr>
        <w:t>4.2.</w:t>
      </w:r>
      <w:r w:rsidR="007104C3">
        <w:rPr>
          <w:rFonts w:ascii="Calibri" w:hAnsi="Calibri"/>
          <w:b/>
          <w:sz w:val="22"/>
          <w:szCs w:val="22"/>
        </w:rPr>
        <w:t>1</w:t>
      </w:r>
      <w:r w:rsidRPr="00FD01EA">
        <w:rPr>
          <w:rFonts w:ascii="Calibri" w:hAnsi="Calibri"/>
          <w:b/>
          <w:sz w:val="22"/>
          <w:szCs w:val="22"/>
        </w:rPr>
        <w:t>.1</w:t>
      </w:r>
      <w:r w:rsidRPr="00FD01EA">
        <w:rPr>
          <w:rFonts w:ascii="Calibri" w:hAnsi="Calibri"/>
          <w:sz w:val="22"/>
          <w:szCs w:val="22"/>
        </w:rPr>
        <w:tab/>
        <w:t>Provide methodology for viral load.</w:t>
      </w:r>
    </w:p>
    <w:p w14:paraId="31A233C9" w14:textId="77777777" w:rsidR="00FD01EA" w:rsidRPr="00FD01EA" w:rsidRDefault="00FD01EA" w:rsidP="00FD01EA">
      <w:pPr>
        <w:ind w:left="1440" w:hanging="720"/>
        <w:jc w:val="both"/>
        <w:rPr>
          <w:rFonts w:ascii="Calibri" w:hAnsi="Calibri"/>
          <w:sz w:val="22"/>
          <w:szCs w:val="22"/>
        </w:rPr>
      </w:pPr>
    </w:p>
    <w:p w14:paraId="1C43F8F9" w14:textId="52CBD6CE" w:rsidR="00FD01EA" w:rsidRPr="00FD01EA" w:rsidRDefault="00FD01EA" w:rsidP="00FD01EA">
      <w:pPr>
        <w:ind w:left="1440" w:hanging="720"/>
        <w:jc w:val="both"/>
        <w:rPr>
          <w:rFonts w:ascii="Calibri" w:hAnsi="Calibri"/>
          <w:sz w:val="22"/>
          <w:szCs w:val="22"/>
        </w:rPr>
      </w:pPr>
      <w:r w:rsidRPr="00FD01EA">
        <w:rPr>
          <w:rFonts w:ascii="Calibri" w:hAnsi="Calibri"/>
          <w:b/>
          <w:sz w:val="22"/>
          <w:szCs w:val="22"/>
        </w:rPr>
        <w:t>4.2</w:t>
      </w:r>
      <w:r w:rsidR="007104C3">
        <w:rPr>
          <w:rFonts w:ascii="Calibri" w:hAnsi="Calibri"/>
          <w:b/>
          <w:sz w:val="22"/>
          <w:szCs w:val="22"/>
        </w:rPr>
        <w:t>.2</w:t>
      </w:r>
      <w:r w:rsidRPr="00FD01EA">
        <w:rPr>
          <w:rFonts w:ascii="Calibri" w:hAnsi="Calibri"/>
          <w:sz w:val="22"/>
          <w:szCs w:val="22"/>
        </w:rPr>
        <w:tab/>
      </w:r>
      <w:r w:rsidR="00FA55B1">
        <w:rPr>
          <w:rFonts w:ascii="Calibri" w:hAnsi="Calibri"/>
          <w:sz w:val="22"/>
          <w:szCs w:val="22"/>
        </w:rPr>
        <w:t xml:space="preserve">Provide </w:t>
      </w:r>
      <w:r w:rsidR="00215081">
        <w:rPr>
          <w:rFonts w:ascii="Calibri" w:hAnsi="Calibri"/>
          <w:sz w:val="22"/>
          <w:szCs w:val="22"/>
        </w:rPr>
        <w:t xml:space="preserve">an </w:t>
      </w:r>
      <w:r w:rsidR="00FA55B1">
        <w:rPr>
          <w:rFonts w:ascii="Calibri" w:hAnsi="Calibri"/>
          <w:sz w:val="22"/>
          <w:szCs w:val="22"/>
        </w:rPr>
        <w:t xml:space="preserve">explanation of plans for </w:t>
      </w:r>
      <w:r w:rsidR="00215081">
        <w:rPr>
          <w:rFonts w:ascii="Calibri" w:hAnsi="Calibri"/>
          <w:sz w:val="22"/>
          <w:szCs w:val="22"/>
        </w:rPr>
        <w:t>t</w:t>
      </w:r>
      <w:r w:rsidRPr="00FD01EA">
        <w:rPr>
          <w:rFonts w:ascii="Calibri" w:hAnsi="Calibri"/>
          <w:sz w:val="22"/>
          <w:szCs w:val="22"/>
        </w:rPr>
        <w:t xml:space="preserve">raining of staff as needed by each facility, </w:t>
      </w:r>
      <w:r w:rsidR="00FA55B1">
        <w:rPr>
          <w:rFonts w:ascii="Calibri" w:hAnsi="Calibri"/>
          <w:sz w:val="22"/>
          <w:szCs w:val="22"/>
        </w:rPr>
        <w:t>both for initial training as well as</w:t>
      </w:r>
      <w:r w:rsidRPr="00FD01EA">
        <w:rPr>
          <w:rFonts w:ascii="Calibri" w:hAnsi="Calibri"/>
          <w:sz w:val="22"/>
          <w:szCs w:val="22"/>
        </w:rPr>
        <w:t xml:space="preserve"> ongoing</w:t>
      </w:r>
      <w:r w:rsidR="00FA55B1">
        <w:rPr>
          <w:rFonts w:ascii="Calibri" w:hAnsi="Calibri"/>
          <w:sz w:val="22"/>
          <w:szCs w:val="22"/>
        </w:rPr>
        <w:t xml:space="preserve"> training</w:t>
      </w:r>
      <w:r w:rsidRPr="00FD01EA">
        <w:rPr>
          <w:rFonts w:ascii="Calibri" w:hAnsi="Calibri"/>
          <w:sz w:val="22"/>
          <w:szCs w:val="22"/>
        </w:rPr>
        <w:t>.</w:t>
      </w:r>
    </w:p>
    <w:p w14:paraId="76B32080" w14:textId="77777777" w:rsidR="00FD01EA" w:rsidRPr="00FD01EA" w:rsidRDefault="00FD01EA" w:rsidP="00FD01EA">
      <w:pPr>
        <w:ind w:left="1440" w:hanging="720"/>
        <w:jc w:val="both"/>
        <w:rPr>
          <w:rFonts w:ascii="Calibri" w:hAnsi="Calibri"/>
          <w:sz w:val="22"/>
          <w:szCs w:val="22"/>
        </w:rPr>
      </w:pPr>
    </w:p>
    <w:p w14:paraId="50F2C99B" w14:textId="59E7B4DD" w:rsidR="00FD01EA" w:rsidRPr="00FD01EA" w:rsidRDefault="00FD01EA" w:rsidP="00FD01EA">
      <w:pPr>
        <w:ind w:left="1440" w:hanging="720"/>
        <w:jc w:val="both"/>
        <w:rPr>
          <w:rFonts w:ascii="Calibri" w:hAnsi="Calibri"/>
          <w:sz w:val="22"/>
          <w:szCs w:val="22"/>
        </w:rPr>
      </w:pPr>
      <w:r w:rsidRPr="00FD01EA">
        <w:rPr>
          <w:rFonts w:ascii="Calibri" w:hAnsi="Calibri"/>
          <w:b/>
          <w:sz w:val="22"/>
          <w:szCs w:val="22"/>
        </w:rPr>
        <w:t>4.2.</w:t>
      </w:r>
      <w:r w:rsidR="007104C3">
        <w:rPr>
          <w:rFonts w:ascii="Calibri" w:hAnsi="Calibri"/>
          <w:b/>
          <w:sz w:val="22"/>
          <w:szCs w:val="22"/>
        </w:rPr>
        <w:t>3</w:t>
      </w:r>
      <w:r w:rsidRPr="00FD01EA">
        <w:rPr>
          <w:rFonts w:ascii="Calibri" w:hAnsi="Calibri"/>
          <w:sz w:val="22"/>
          <w:szCs w:val="22"/>
        </w:rPr>
        <w:tab/>
      </w:r>
      <w:r w:rsidR="00FA55B1">
        <w:rPr>
          <w:rFonts w:ascii="Calibri" w:hAnsi="Calibri"/>
          <w:sz w:val="22"/>
          <w:szCs w:val="22"/>
        </w:rPr>
        <w:t>Explain</w:t>
      </w:r>
      <w:r w:rsidR="0009172A">
        <w:rPr>
          <w:rFonts w:ascii="Calibri" w:hAnsi="Calibri"/>
          <w:sz w:val="22"/>
          <w:szCs w:val="22"/>
        </w:rPr>
        <w:t xml:space="preserve"> your </w:t>
      </w:r>
      <w:r w:rsidR="00C47200">
        <w:rPr>
          <w:rFonts w:ascii="Calibri" w:hAnsi="Calibri"/>
          <w:sz w:val="22"/>
          <w:szCs w:val="22"/>
        </w:rPr>
        <w:t>b</w:t>
      </w:r>
      <w:r w:rsidRPr="00FD01EA">
        <w:rPr>
          <w:rFonts w:ascii="Calibri" w:hAnsi="Calibri"/>
          <w:sz w:val="22"/>
          <w:szCs w:val="22"/>
        </w:rPr>
        <w:t>ack</w:t>
      </w:r>
      <w:r w:rsidR="00C47200">
        <w:rPr>
          <w:rFonts w:ascii="Calibri" w:hAnsi="Calibri"/>
          <w:sz w:val="22"/>
          <w:szCs w:val="22"/>
        </w:rPr>
        <w:t>-</w:t>
      </w:r>
      <w:r w:rsidRPr="00FD01EA">
        <w:rPr>
          <w:rFonts w:ascii="Calibri" w:hAnsi="Calibri"/>
          <w:sz w:val="22"/>
          <w:szCs w:val="22"/>
        </w:rPr>
        <w:t>up method</w:t>
      </w:r>
      <w:r w:rsidR="00C47200">
        <w:rPr>
          <w:rFonts w:ascii="Calibri" w:hAnsi="Calibri"/>
          <w:sz w:val="22"/>
          <w:szCs w:val="22"/>
        </w:rPr>
        <w:t>(s)</w:t>
      </w:r>
      <w:r w:rsidRPr="00FD01EA">
        <w:rPr>
          <w:rFonts w:ascii="Calibri" w:hAnsi="Calibri"/>
          <w:sz w:val="22"/>
          <w:szCs w:val="22"/>
        </w:rPr>
        <w:t xml:space="preserve"> for data transfer</w:t>
      </w:r>
      <w:r w:rsidR="0009172A">
        <w:rPr>
          <w:rFonts w:ascii="Calibri" w:hAnsi="Calibri"/>
          <w:sz w:val="22"/>
          <w:szCs w:val="22"/>
        </w:rPr>
        <w:t>s</w:t>
      </w:r>
      <w:r w:rsidRPr="00FD01EA">
        <w:rPr>
          <w:rFonts w:ascii="Calibri" w:hAnsi="Calibri"/>
          <w:sz w:val="22"/>
          <w:szCs w:val="22"/>
        </w:rPr>
        <w:t>.</w:t>
      </w:r>
    </w:p>
    <w:p w14:paraId="0D2D29EF" w14:textId="77777777" w:rsidR="00FD01EA" w:rsidRPr="00FD01EA" w:rsidRDefault="00FD01EA" w:rsidP="00FD01EA">
      <w:pPr>
        <w:ind w:left="1440" w:hanging="720"/>
        <w:jc w:val="both"/>
        <w:rPr>
          <w:rFonts w:ascii="Calibri" w:hAnsi="Calibri"/>
          <w:sz w:val="22"/>
          <w:szCs w:val="22"/>
        </w:rPr>
      </w:pPr>
    </w:p>
    <w:p w14:paraId="2A10CD86" w14:textId="77777777" w:rsidR="00193C30" w:rsidRDefault="00FD01EA" w:rsidP="007104C3">
      <w:pPr>
        <w:ind w:left="1440" w:hanging="720"/>
        <w:jc w:val="both"/>
        <w:rPr>
          <w:rFonts w:ascii="Calibri" w:hAnsi="Calibri"/>
          <w:sz w:val="22"/>
          <w:szCs w:val="22"/>
        </w:rPr>
      </w:pPr>
      <w:r w:rsidRPr="00FD01EA">
        <w:rPr>
          <w:rFonts w:ascii="Calibri" w:hAnsi="Calibri"/>
          <w:b/>
          <w:sz w:val="22"/>
          <w:szCs w:val="22"/>
        </w:rPr>
        <w:t>4.2.</w:t>
      </w:r>
      <w:r w:rsidR="007104C3">
        <w:rPr>
          <w:rFonts w:ascii="Calibri" w:hAnsi="Calibri"/>
          <w:b/>
          <w:sz w:val="22"/>
          <w:szCs w:val="22"/>
        </w:rPr>
        <w:t>4</w:t>
      </w:r>
      <w:r w:rsidRPr="00FD01EA">
        <w:rPr>
          <w:rFonts w:ascii="Calibri" w:hAnsi="Calibri"/>
          <w:sz w:val="22"/>
          <w:szCs w:val="22"/>
        </w:rPr>
        <w:tab/>
      </w:r>
      <w:r w:rsidR="0009172A" w:rsidRPr="0009172A">
        <w:rPr>
          <w:rFonts w:ascii="Calibri" w:hAnsi="Calibri"/>
          <w:sz w:val="22"/>
          <w:szCs w:val="22"/>
        </w:rPr>
        <w:t xml:space="preserve">Provide </w:t>
      </w:r>
      <w:r w:rsidR="007104C3">
        <w:rPr>
          <w:rFonts w:ascii="Calibri" w:hAnsi="Calibri"/>
          <w:sz w:val="22"/>
          <w:szCs w:val="22"/>
        </w:rPr>
        <w:t xml:space="preserve">Vendor’s </w:t>
      </w:r>
      <w:r w:rsidR="0009172A" w:rsidRPr="0009172A">
        <w:rPr>
          <w:rFonts w:ascii="Calibri" w:hAnsi="Calibri"/>
          <w:sz w:val="22"/>
          <w:szCs w:val="22"/>
        </w:rPr>
        <w:t xml:space="preserve">proposed plan and process to provide the diagnostic lab services needed </w:t>
      </w:r>
      <w:r w:rsidR="0009172A">
        <w:rPr>
          <w:rFonts w:ascii="Calibri" w:hAnsi="Calibri"/>
          <w:sz w:val="22"/>
          <w:szCs w:val="22"/>
        </w:rPr>
        <w:t>(</w:t>
      </w:r>
      <w:r w:rsidRPr="00FD01EA">
        <w:rPr>
          <w:rFonts w:ascii="Calibri" w:hAnsi="Calibri"/>
          <w:sz w:val="22"/>
          <w:szCs w:val="22"/>
        </w:rPr>
        <w:t>Execution of Contract Plan</w:t>
      </w:r>
      <w:r w:rsidR="0009172A">
        <w:rPr>
          <w:rFonts w:ascii="Calibri" w:hAnsi="Calibri"/>
          <w:sz w:val="22"/>
          <w:szCs w:val="22"/>
        </w:rPr>
        <w:t>)</w:t>
      </w:r>
      <w:r w:rsidR="007104C3">
        <w:rPr>
          <w:rFonts w:ascii="Calibri" w:hAnsi="Calibri"/>
          <w:sz w:val="22"/>
          <w:szCs w:val="22"/>
        </w:rPr>
        <w:t xml:space="preserve">.  </w:t>
      </w:r>
      <w:r w:rsidRPr="00FD01EA">
        <w:rPr>
          <w:rFonts w:ascii="Calibri" w:hAnsi="Calibri"/>
          <w:sz w:val="22"/>
          <w:szCs w:val="22"/>
        </w:rPr>
        <w:t>Execution of service start date/time must be during the lowest operating time</w:t>
      </w:r>
      <w:r w:rsidR="007104C3">
        <w:rPr>
          <w:rFonts w:ascii="Calibri" w:hAnsi="Calibri"/>
          <w:sz w:val="22"/>
          <w:szCs w:val="22"/>
        </w:rPr>
        <w:t xml:space="preserve"> </w:t>
      </w:r>
      <w:r w:rsidR="007104C3" w:rsidRPr="00193C30">
        <w:rPr>
          <w:rFonts w:ascii="Calibri" w:hAnsi="Calibri"/>
          <w:sz w:val="22"/>
          <w:szCs w:val="22"/>
        </w:rPr>
        <w:t>periods</w:t>
      </w:r>
      <w:r w:rsidRPr="00193C30">
        <w:rPr>
          <w:rFonts w:ascii="Calibri" w:hAnsi="Calibri"/>
          <w:sz w:val="22"/>
          <w:szCs w:val="22"/>
        </w:rPr>
        <w:t>.</w:t>
      </w:r>
      <w:r>
        <w:rPr>
          <w:rFonts w:ascii="Calibri" w:hAnsi="Calibri"/>
          <w:sz w:val="22"/>
          <w:szCs w:val="22"/>
        </w:rPr>
        <w:tab/>
      </w:r>
    </w:p>
    <w:p w14:paraId="28D27A28" w14:textId="77777777" w:rsidR="00193C30" w:rsidRDefault="00193C30" w:rsidP="007104C3">
      <w:pPr>
        <w:ind w:left="1440" w:hanging="720"/>
        <w:jc w:val="both"/>
        <w:rPr>
          <w:rFonts w:ascii="Calibri" w:hAnsi="Calibri"/>
          <w:sz w:val="22"/>
          <w:szCs w:val="22"/>
        </w:rPr>
      </w:pPr>
    </w:p>
    <w:p w14:paraId="79C67F4F" w14:textId="03B19876" w:rsidR="00193C30" w:rsidRPr="00193C30" w:rsidRDefault="00193C30" w:rsidP="00193C30">
      <w:pPr>
        <w:pStyle w:val="ListParagraph"/>
        <w:numPr>
          <w:ilvl w:val="2"/>
          <w:numId w:val="47"/>
        </w:numPr>
        <w:tabs>
          <w:tab w:val="left" w:pos="1440"/>
        </w:tabs>
        <w:jc w:val="both"/>
        <w:rPr>
          <w:rFonts w:ascii="Calibri" w:hAnsi="Calibri"/>
          <w:b/>
          <w:sz w:val="22"/>
          <w:szCs w:val="22"/>
        </w:rPr>
      </w:pPr>
      <w:r w:rsidRPr="00193C30">
        <w:rPr>
          <w:rFonts w:ascii="Calibri" w:hAnsi="Calibri"/>
          <w:b/>
          <w:sz w:val="22"/>
          <w:szCs w:val="22"/>
        </w:rPr>
        <w:t xml:space="preserve">Experience </w:t>
      </w:r>
    </w:p>
    <w:p w14:paraId="4F0EF8DA" w14:textId="0EACCACE" w:rsidR="00193C30" w:rsidRDefault="00193C30" w:rsidP="00193C30">
      <w:pPr>
        <w:tabs>
          <w:tab w:val="left" w:pos="1440"/>
        </w:tabs>
        <w:ind w:left="1620" w:hanging="810"/>
        <w:jc w:val="both"/>
        <w:rPr>
          <w:rFonts w:ascii="Calibri" w:hAnsi="Calibri"/>
          <w:sz w:val="22"/>
          <w:szCs w:val="22"/>
        </w:rPr>
      </w:pPr>
      <w:r>
        <w:rPr>
          <w:rFonts w:ascii="Calibri" w:hAnsi="Calibri"/>
          <w:sz w:val="22"/>
          <w:szCs w:val="22"/>
        </w:rPr>
        <w:tab/>
      </w:r>
      <w:r w:rsidRPr="009E13BD">
        <w:rPr>
          <w:rFonts w:ascii="Calibri" w:hAnsi="Calibri"/>
          <w:sz w:val="22"/>
          <w:szCs w:val="22"/>
        </w:rPr>
        <w:t xml:space="preserve">The </w:t>
      </w:r>
      <w:r>
        <w:rPr>
          <w:rFonts w:ascii="Calibri" w:hAnsi="Calibri"/>
          <w:sz w:val="22"/>
          <w:szCs w:val="22"/>
        </w:rPr>
        <w:t>Vendor</w:t>
      </w:r>
      <w:r w:rsidRPr="009E13BD">
        <w:rPr>
          <w:rFonts w:ascii="Calibri" w:hAnsi="Calibri"/>
          <w:sz w:val="22"/>
          <w:szCs w:val="22"/>
        </w:rPr>
        <w:t xml:space="preserve"> </w:t>
      </w:r>
      <w:r>
        <w:rPr>
          <w:rFonts w:ascii="Calibri" w:hAnsi="Calibri"/>
          <w:sz w:val="22"/>
          <w:szCs w:val="22"/>
        </w:rPr>
        <w:t xml:space="preserve">should </w:t>
      </w:r>
      <w:r w:rsidRPr="009E13BD">
        <w:rPr>
          <w:rFonts w:ascii="Calibri" w:hAnsi="Calibri"/>
          <w:sz w:val="22"/>
          <w:szCs w:val="22"/>
        </w:rPr>
        <w:t xml:space="preserve">provide the following information regarding its experience: </w:t>
      </w:r>
    </w:p>
    <w:p w14:paraId="0C6DA67B" w14:textId="77777777" w:rsidR="00193C30" w:rsidRPr="009E13BD" w:rsidRDefault="00193C30" w:rsidP="00193C30">
      <w:pPr>
        <w:tabs>
          <w:tab w:val="left" w:pos="1440"/>
        </w:tabs>
        <w:ind w:left="1440"/>
        <w:jc w:val="both"/>
        <w:rPr>
          <w:rFonts w:ascii="Calibri" w:hAnsi="Calibri"/>
          <w:sz w:val="22"/>
          <w:szCs w:val="22"/>
        </w:rPr>
      </w:pPr>
    </w:p>
    <w:p w14:paraId="659863A5" w14:textId="5D3D5DCC" w:rsidR="00193C30" w:rsidRPr="00193C30" w:rsidRDefault="00193C30" w:rsidP="00193C30">
      <w:pPr>
        <w:pStyle w:val="ListParagraph"/>
        <w:numPr>
          <w:ilvl w:val="3"/>
          <w:numId w:val="47"/>
        </w:numPr>
        <w:tabs>
          <w:tab w:val="left" w:pos="720"/>
          <w:tab w:val="left" w:pos="1080"/>
          <w:tab w:val="left" w:pos="1440"/>
          <w:tab w:val="left" w:pos="1620"/>
          <w:tab w:val="left" w:pos="2520"/>
        </w:tabs>
        <w:ind w:left="2520" w:hanging="1080"/>
        <w:jc w:val="both"/>
        <w:rPr>
          <w:rFonts w:ascii="Calibri" w:hAnsi="Calibri"/>
          <w:sz w:val="22"/>
          <w:szCs w:val="22"/>
        </w:rPr>
      </w:pPr>
      <w:r w:rsidRPr="00193C30">
        <w:rPr>
          <w:rFonts w:ascii="Calibri" w:hAnsi="Calibri"/>
          <w:sz w:val="22"/>
          <w:szCs w:val="22"/>
        </w:rPr>
        <w:t>Number of years in business.</w:t>
      </w:r>
    </w:p>
    <w:p w14:paraId="22339C2A" w14:textId="77777777" w:rsidR="00193C30" w:rsidRPr="009E13BD" w:rsidRDefault="00193C30" w:rsidP="00193C30">
      <w:pPr>
        <w:tabs>
          <w:tab w:val="left" w:pos="-720"/>
          <w:tab w:val="left" w:pos="720"/>
        </w:tabs>
        <w:suppressAutoHyphens/>
        <w:ind w:left="1440" w:hanging="990"/>
        <w:jc w:val="both"/>
        <w:rPr>
          <w:rFonts w:ascii="Calibri" w:hAnsi="Calibri"/>
          <w:sz w:val="22"/>
          <w:szCs w:val="22"/>
        </w:rPr>
      </w:pPr>
    </w:p>
    <w:p w14:paraId="30FACE53" w14:textId="44806D27" w:rsidR="00193C30" w:rsidRPr="009E13BD" w:rsidRDefault="00193C30" w:rsidP="00193C30">
      <w:pPr>
        <w:numPr>
          <w:ilvl w:val="3"/>
          <w:numId w:val="47"/>
        </w:numPr>
        <w:tabs>
          <w:tab w:val="left" w:pos="720"/>
          <w:tab w:val="left" w:pos="1080"/>
          <w:tab w:val="left" w:pos="1440"/>
          <w:tab w:val="left" w:pos="1620"/>
          <w:tab w:val="left" w:pos="2520"/>
        </w:tabs>
        <w:ind w:left="2520" w:hanging="1080"/>
        <w:jc w:val="both"/>
        <w:rPr>
          <w:rFonts w:ascii="Calibri" w:hAnsi="Calibri"/>
          <w:sz w:val="22"/>
          <w:szCs w:val="22"/>
        </w:rPr>
      </w:pPr>
      <w:r w:rsidRPr="009E13BD">
        <w:rPr>
          <w:rFonts w:ascii="Calibri" w:hAnsi="Calibri"/>
          <w:sz w:val="22"/>
          <w:szCs w:val="22"/>
        </w:rPr>
        <w:t xml:space="preserve">Number of years </w:t>
      </w:r>
      <w:r>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20CA228B" w14:textId="77777777" w:rsidR="00193C30" w:rsidRPr="009E13BD" w:rsidRDefault="00193C30" w:rsidP="00193C30">
      <w:pPr>
        <w:pStyle w:val="ListParagraph"/>
        <w:ind w:hanging="990"/>
        <w:rPr>
          <w:rFonts w:ascii="Calibri" w:hAnsi="Calibri"/>
          <w:sz w:val="22"/>
          <w:szCs w:val="22"/>
        </w:rPr>
      </w:pPr>
    </w:p>
    <w:p w14:paraId="059BE08D" w14:textId="77777777" w:rsidR="00193C30" w:rsidRPr="009E13BD" w:rsidRDefault="00193C30" w:rsidP="00193C30">
      <w:pPr>
        <w:numPr>
          <w:ilvl w:val="3"/>
          <w:numId w:val="47"/>
        </w:numPr>
        <w:tabs>
          <w:tab w:val="left" w:pos="720"/>
          <w:tab w:val="left" w:pos="1080"/>
          <w:tab w:val="left" w:pos="1440"/>
          <w:tab w:val="left" w:pos="1620"/>
          <w:tab w:val="left" w:pos="2520"/>
        </w:tabs>
        <w:ind w:left="2520" w:hanging="108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48024196" w14:textId="77777777" w:rsidR="00193C30" w:rsidRPr="009E13BD" w:rsidRDefault="00193C30" w:rsidP="00193C30">
      <w:pPr>
        <w:tabs>
          <w:tab w:val="left" w:pos="-720"/>
          <w:tab w:val="left" w:pos="1440"/>
          <w:tab w:val="left" w:pos="2520"/>
        </w:tabs>
        <w:suppressAutoHyphens/>
        <w:ind w:left="2160" w:hanging="1080"/>
        <w:jc w:val="both"/>
        <w:rPr>
          <w:rFonts w:ascii="Calibri" w:hAnsi="Calibri"/>
          <w:sz w:val="22"/>
          <w:szCs w:val="22"/>
        </w:rPr>
      </w:pPr>
    </w:p>
    <w:p w14:paraId="199AF275" w14:textId="77777777" w:rsidR="00193C30" w:rsidRPr="009E13BD" w:rsidRDefault="00193C30" w:rsidP="00193C30">
      <w:pPr>
        <w:numPr>
          <w:ilvl w:val="3"/>
          <w:numId w:val="47"/>
        </w:numPr>
        <w:tabs>
          <w:tab w:val="left" w:pos="720"/>
          <w:tab w:val="left" w:pos="1080"/>
          <w:tab w:val="left" w:pos="1440"/>
          <w:tab w:val="left" w:pos="1620"/>
          <w:tab w:val="left" w:pos="2520"/>
        </w:tabs>
        <w:ind w:left="2520" w:hanging="1080"/>
        <w:jc w:val="both"/>
        <w:rPr>
          <w:rFonts w:ascii="Calibri" w:hAnsi="Calibri"/>
          <w:sz w:val="22"/>
          <w:szCs w:val="22"/>
        </w:rPr>
      </w:pPr>
      <w:r w:rsidRPr="009E13BD">
        <w:rPr>
          <w:rFonts w:ascii="Calibri" w:hAnsi="Calibri"/>
          <w:sz w:val="22"/>
          <w:szCs w:val="22"/>
        </w:rPr>
        <w:t xml:space="preserve">A list of all goods and/or services similar to those sought by this RFP that the </w:t>
      </w:r>
      <w:r>
        <w:rPr>
          <w:rFonts w:ascii="Calibri" w:hAnsi="Calibri"/>
          <w:sz w:val="22"/>
          <w:szCs w:val="22"/>
        </w:rPr>
        <w:t>Vendor</w:t>
      </w:r>
      <w:r w:rsidRPr="009E13BD">
        <w:rPr>
          <w:rFonts w:ascii="Calibri" w:hAnsi="Calibri"/>
          <w:sz w:val="22"/>
          <w:szCs w:val="22"/>
        </w:rPr>
        <w:t xml:space="preserve"> has provided to other businesses or governmental entities.</w:t>
      </w:r>
    </w:p>
    <w:p w14:paraId="6854399C" w14:textId="77777777" w:rsidR="00193C30" w:rsidRPr="009E13BD" w:rsidRDefault="00193C30" w:rsidP="00193C30">
      <w:pPr>
        <w:tabs>
          <w:tab w:val="left" w:pos="-720"/>
          <w:tab w:val="left" w:pos="1440"/>
          <w:tab w:val="left" w:pos="2160"/>
          <w:tab w:val="left" w:pos="2520"/>
        </w:tabs>
        <w:suppressAutoHyphens/>
        <w:ind w:left="2160" w:hanging="1080"/>
        <w:jc w:val="both"/>
        <w:rPr>
          <w:rFonts w:ascii="Calibri" w:hAnsi="Calibri"/>
          <w:sz w:val="22"/>
          <w:szCs w:val="22"/>
        </w:rPr>
      </w:pPr>
    </w:p>
    <w:p w14:paraId="0232FDFA" w14:textId="77777777" w:rsidR="00193C30" w:rsidRPr="00961D17" w:rsidRDefault="00193C30" w:rsidP="00193C30">
      <w:pPr>
        <w:numPr>
          <w:ilvl w:val="3"/>
          <w:numId w:val="47"/>
        </w:numPr>
        <w:tabs>
          <w:tab w:val="left" w:pos="1080"/>
          <w:tab w:val="left" w:pos="1440"/>
          <w:tab w:val="left" w:pos="1620"/>
          <w:tab w:val="left" w:pos="2520"/>
        </w:tabs>
        <w:ind w:left="2520" w:hanging="1080"/>
        <w:jc w:val="both"/>
        <w:rPr>
          <w:rFonts w:ascii="Calibri" w:hAnsi="Calibri"/>
          <w:sz w:val="22"/>
          <w:szCs w:val="22"/>
        </w:rPr>
      </w:pPr>
      <w:r w:rsidRPr="00961D17">
        <w:rPr>
          <w:rFonts w:ascii="Calibri" w:hAnsi="Calibri"/>
          <w:sz w:val="22"/>
          <w:szCs w:val="22"/>
        </w:rPr>
        <w:t xml:space="preserve">Contact information from three (3) or more previous customers or clients knowledgeable of the Vendor’s performance in providing services similar to the services described in this RFP. Include contact name, address, phone, and email address &amp; a brief description of the work Vendor did for the reference.  State expects to contact references. </w:t>
      </w:r>
    </w:p>
    <w:p w14:paraId="185321D2" w14:textId="7AAF0EAA" w:rsidR="007715ED" w:rsidRDefault="00435DF5" w:rsidP="007104C3">
      <w:pPr>
        <w:ind w:left="1440" w:hanging="720"/>
        <w:jc w:val="both"/>
        <w:rPr>
          <w:rFonts w:ascii="Calibri" w:hAnsi="Calibri"/>
          <w:sz w:val="22"/>
          <w:szCs w:val="22"/>
        </w:rPr>
      </w:pPr>
      <w:r>
        <w:rPr>
          <w:rFonts w:ascii="Calibri" w:hAnsi="Calibri"/>
          <w:sz w:val="22"/>
          <w:szCs w:val="22"/>
        </w:rPr>
        <w:tab/>
      </w:r>
    </w:p>
    <w:p w14:paraId="7FCFD4B2" w14:textId="77777777" w:rsidR="00FD01EA" w:rsidRPr="009E13BD" w:rsidRDefault="00FD01EA" w:rsidP="00EC09F5">
      <w:pPr>
        <w:jc w:val="both"/>
        <w:rPr>
          <w:rFonts w:ascii="Calibri" w:hAnsi="Calibri"/>
          <w:sz w:val="22"/>
          <w:szCs w:val="22"/>
        </w:rPr>
      </w:pPr>
    </w:p>
    <w:p w14:paraId="01707F09" w14:textId="77777777" w:rsidR="007715ED" w:rsidRPr="009E13BD" w:rsidRDefault="007715ED" w:rsidP="00EC09F5">
      <w:pPr>
        <w:jc w:val="both"/>
        <w:rPr>
          <w:rFonts w:ascii="Calibri" w:hAnsi="Calibri"/>
          <w:sz w:val="22"/>
          <w:szCs w:val="22"/>
        </w:rPr>
        <w:sectPr w:rsidR="007715ED" w:rsidRPr="009E13BD" w:rsidSect="00E103EC">
          <w:headerReference w:type="default" r:id="rId18"/>
          <w:footerReference w:type="even" r:id="rId19"/>
          <w:footerReference w:type="default" r:id="rId20"/>
          <w:pgSz w:w="12240" w:h="15840"/>
          <w:pgMar w:top="1152" w:right="1440" w:bottom="1296" w:left="1440" w:header="720" w:footer="720" w:gutter="0"/>
          <w:cols w:space="720"/>
          <w:docGrid w:linePitch="360"/>
        </w:sectPr>
      </w:pPr>
    </w:p>
    <w:p w14:paraId="53C63FA1" w14:textId="734A5AB2"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A64E35">
        <w:rPr>
          <w:rFonts w:ascii="Calibri" w:hAnsi="Calibri"/>
          <w:spacing w:val="-3"/>
          <w:szCs w:val="22"/>
        </w:rPr>
        <w:t>5</w:t>
      </w:r>
      <w:r w:rsidR="00A64E35"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0686561B" w:rsidR="007715ED" w:rsidRPr="009E13BD" w:rsidRDefault="00A64E35" w:rsidP="00727C07">
      <w:pPr>
        <w:tabs>
          <w:tab w:val="left" w:pos="720"/>
        </w:tabs>
        <w:ind w:left="720" w:hanging="720"/>
        <w:jc w:val="both"/>
        <w:rPr>
          <w:rFonts w:ascii="Calibri" w:hAnsi="Calibri"/>
          <w:b/>
          <w:sz w:val="22"/>
          <w:szCs w:val="22"/>
        </w:rPr>
      </w:pPr>
      <w:r w:rsidRPr="0044380D">
        <w:rPr>
          <w:rFonts w:ascii="Calibri" w:hAnsi="Calibri"/>
          <w:b/>
          <w:sz w:val="22"/>
          <w:szCs w:val="22"/>
        </w:rPr>
        <w:t>5</w:t>
      </w:r>
      <w:r w:rsidR="007715ED" w:rsidRPr="0044380D">
        <w:rPr>
          <w:rFonts w:ascii="Calibri" w:hAnsi="Calibri"/>
          <w:b/>
          <w:sz w:val="22"/>
          <w:szCs w:val="22"/>
        </w:rPr>
        <w:t>.1</w:t>
      </w:r>
      <w:r w:rsidR="007715ED" w:rsidRPr="009E13BD">
        <w:rPr>
          <w:rFonts w:ascii="Calibri" w:hAnsi="Calibri"/>
          <w:b/>
          <w:sz w:val="22"/>
          <w:szCs w:val="22"/>
        </w:rPr>
        <w:tab/>
        <w:t>Introduction</w:t>
      </w:r>
    </w:p>
    <w:p w14:paraId="59B099AE" w14:textId="0D3179A2"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626545">
        <w:rPr>
          <w:rFonts w:ascii="Calibri" w:hAnsi="Calibri"/>
          <w:sz w:val="22"/>
          <w:szCs w:val="22"/>
        </w:rPr>
        <w:t>Vendor</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626545">
        <w:rPr>
          <w:rFonts w:ascii="Calibri" w:hAnsi="Calibri"/>
          <w:sz w:val="22"/>
          <w:szCs w:val="22"/>
        </w:rPr>
        <w:t>Vendor</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4235A918"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132D6C45"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339097CD" w14:textId="511F21BE" w:rsidR="007715ED" w:rsidRPr="009E13BD" w:rsidRDefault="00A64E35" w:rsidP="0044380D">
      <w:pPr>
        <w:tabs>
          <w:tab w:val="left" w:pos="720"/>
        </w:tabs>
        <w:jc w:val="both"/>
        <w:rPr>
          <w:rFonts w:ascii="Calibri" w:hAnsi="Calibri"/>
          <w:b/>
          <w:sz w:val="22"/>
          <w:szCs w:val="22"/>
        </w:rPr>
      </w:pPr>
      <w:r>
        <w:rPr>
          <w:rFonts w:ascii="Calibri" w:hAnsi="Calibri"/>
          <w:b/>
          <w:sz w:val="22"/>
          <w:szCs w:val="22"/>
        </w:rPr>
        <w:t>5.2</w:t>
      </w:r>
      <w:r>
        <w:rPr>
          <w:rFonts w:ascii="Calibri" w:hAnsi="Calibri"/>
          <w:b/>
          <w:sz w:val="22"/>
          <w:szCs w:val="22"/>
        </w:rPr>
        <w:tab/>
      </w:r>
      <w:r w:rsidR="007715ED"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707F5DA1" w:rsidR="007715ED" w:rsidRPr="009E13BD" w:rsidRDefault="00A64E35" w:rsidP="0044380D">
      <w:pPr>
        <w:tabs>
          <w:tab w:val="left" w:pos="720"/>
        </w:tabs>
        <w:jc w:val="both"/>
        <w:rPr>
          <w:rFonts w:ascii="Calibri" w:hAnsi="Calibri"/>
          <w:b/>
          <w:sz w:val="22"/>
          <w:szCs w:val="22"/>
        </w:rPr>
      </w:pPr>
      <w:r>
        <w:rPr>
          <w:rFonts w:ascii="Calibri" w:hAnsi="Calibri"/>
          <w:b/>
          <w:sz w:val="22"/>
          <w:szCs w:val="22"/>
        </w:rPr>
        <w:t>5.</w:t>
      </w:r>
      <w:r w:rsidR="0065451F">
        <w:rPr>
          <w:rFonts w:ascii="Calibri" w:hAnsi="Calibri"/>
          <w:b/>
          <w:sz w:val="22"/>
          <w:szCs w:val="22"/>
        </w:rPr>
        <w:t>3</w:t>
      </w:r>
      <w:r>
        <w:rPr>
          <w:rFonts w:ascii="Calibri" w:hAnsi="Calibri"/>
          <w:b/>
          <w:sz w:val="22"/>
          <w:szCs w:val="22"/>
        </w:rPr>
        <w:tab/>
      </w:r>
      <w:r w:rsidR="00277ABE" w:rsidRPr="009E13BD">
        <w:rPr>
          <w:rFonts w:ascii="Calibri" w:hAnsi="Calibri"/>
          <w:b/>
          <w:sz w:val="22"/>
          <w:szCs w:val="22"/>
        </w:rPr>
        <w:t xml:space="preserve">Technical Proposal </w:t>
      </w:r>
      <w:r w:rsidR="0041793E">
        <w:rPr>
          <w:rFonts w:ascii="Calibri" w:hAnsi="Calibri"/>
          <w:b/>
          <w:sz w:val="22"/>
          <w:szCs w:val="22"/>
        </w:rPr>
        <w:t xml:space="preserve">Evaluation and </w:t>
      </w:r>
      <w:r w:rsidR="00277ABE" w:rsidRPr="009E13BD">
        <w:rPr>
          <w:rFonts w:ascii="Calibri" w:hAnsi="Calibri"/>
          <w:b/>
          <w:sz w:val="22"/>
          <w:szCs w:val="22"/>
        </w:rPr>
        <w:t>Scoring</w:t>
      </w:r>
    </w:p>
    <w:p w14:paraId="0FD283E1" w14:textId="52781E3F"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8E0DD8">
        <w:rPr>
          <w:rFonts w:ascii="Calibri" w:hAnsi="Calibri"/>
          <w:sz w:val="22"/>
          <w:szCs w:val="22"/>
        </w:rPr>
        <w:t>4</w:t>
      </w:r>
      <w:r w:rsidRPr="009E13BD">
        <w:rPr>
          <w:rFonts w:ascii="Calibri" w:hAnsi="Calibri"/>
          <w:sz w:val="22"/>
          <w:szCs w:val="22"/>
        </w:rPr>
        <w:t xml:space="preserve">.2. To be deemed a Responsive Proposal, the Proposal must: </w:t>
      </w:r>
    </w:p>
    <w:p w14:paraId="1A1A0CDB" w14:textId="1CDFC60E" w:rsidR="007715ED" w:rsidRPr="009E13BD" w:rsidRDefault="00277ABE" w:rsidP="00524469">
      <w:pPr>
        <w:numPr>
          <w:ilvl w:val="0"/>
          <w:numId w:val="20"/>
        </w:numPr>
        <w:ind w:left="900" w:hanging="180"/>
        <w:jc w:val="both"/>
        <w:rPr>
          <w:rFonts w:ascii="Calibri" w:hAnsi="Calibri"/>
          <w:sz w:val="22"/>
          <w:szCs w:val="22"/>
        </w:rPr>
      </w:pPr>
      <w:bookmarkStart w:id="9" w:name="_Hlk51770905"/>
      <w:r w:rsidRPr="009E13BD">
        <w:rPr>
          <w:rFonts w:ascii="Calibri" w:hAnsi="Calibri"/>
          <w:sz w:val="22"/>
          <w:szCs w:val="22"/>
        </w:rPr>
        <w:t>A</w:t>
      </w:r>
      <w:r w:rsidR="007715ED" w:rsidRPr="009E13BD">
        <w:rPr>
          <w:rFonts w:ascii="Calibri" w:hAnsi="Calibri"/>
          <w:sz w:val="22"/>
          <w:szCs w:val="22"/>
        </w:rPr>
        <w:t xml:space="preserve">nswer “Yes” to all parts of </w:t>
      </w:r>
      <w:bookmarkEnd w:id="9"/>
      <w:r w:rsidR="007715ED" w:rsidRPr="009E13BD">
        <w:rPr>
          <w:rFonts w:ascii="Calibri" w:hAnsi="Calibri"/>
          <w:sz w:val="22"/>
          <w:szCs w:val="22"/>
        </w:rPr>
        <w:t xml:space="preserve">Section </w:t>
      </w:r>
      <w:r w:rsidR="008E0DD8">
        <w:rPr>
          <w:rFonts w:ascii="Calibri" w:hAnsi="Calibri"/>
          <w:sz w:val="22"/>
          <w:szCs w:val="22"/>
        </w:rPr>
        <w:t>4</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w:t>
      </w:r>
      <w:r w:rsidR="005C1FE4" w:rsidRPr="009E13BD">
        <w:rPr>
          <w:rFonts w:ascii="Calibri" w:hAnsi="Calibri"/>
          <w:sz w:val="22"/>
          <w:szCs w:val="22"/>
        </w:rPr>
        <w:t xml:space="preserve">the </w:t>
      </w:r>
      <w:r w:rsidR="00626545">
        <w:rPr>
          <w:rFonts w:ascii="Calibri" w:hAnsi="Calibri"/>
          <w:sz w:val="22"/>
          <w:szCs w:val="22"/>
        </w:rPr>
        <w:t>Vendor</w:t>
      </w:r>
      <w:r w:rsidR="007715ED" w:rsidRPr="009E13BD">
        <w:rPr>
          <w:rFonts w:ascii="Calibri" w:hAnsi="Calibri"/>
          <w:sz w:val="22"/>
          <w:szCs w:val="22"/>
        </w:rPr>
        <w:t xml:space="preserve"> will be able to comply with the Mandatory </w:t>
      </w:r>
      <w:r w:rsidR="008E0DD8">
        <w:rPr>
          <w:rFonts w:ascii="Calibri" w:hAnsi="Calibri"/>
          <w:sz w:val="22"/>
          <w:szCs w:val="22"/>
        </w:rPr>
        <w:t xml:space="preserve">(Pass/Fail)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6CFAA187" w14:textId="5985B6E7" w:rsidR="009276C0" w:rsidRDefault="007104C3" w:rsidP="007104C3">
      <w:pPr>
        <w:ind w:left="900" w:hanging="180"/>
        <w:jc w:val="both"/>
        <w:rPr>
          <w:rFonts w:ascii="Calibri" w:hAnsi="Calibri" w:cs="Calibri"/>
          <w:sz w:val="22"/>
          <w:szCs w:val="22"/>
        </w:rPr>
      </w:pPr>
      <w:r w:rsidRPr="007104C3">
        <w:rPr>
          <w:rFonts w:ascii="Calibri" w:hAnsi="Calibri" w:cs="Calibri"/>
          <w:sz w:val="22"/>
          <w:szCs w:val="22"/>
        </w:rPr>
        <w:t>•</w:t>
      </w:r>
      <w:r w:rsidRPr="007104C3">
        <w:rPr>
          <w:rFonts w:ascii="Calibri" w:hAnsi="Calibri" w:cs="Calibri"/>
          <w:sz w:val="22"/>
          <w:szCs w:val="22"/>
        </w:rPr>
        <w:tab/>
      </w:r>
      <w:r w:rsidR="00B56EC4">
        <w:rPr>
          <w:rFonts w:ascii="Calibri" w:hAnsi="Calibri" w:cs="Calibri"/>
          <w:sz w:val="22"/>
          <w:szCs w:val="22"/>
        </w:rPr>
        <w:t xml:space="preserve">Receive a </w:t>
      </w:r>
      <w:r>
        <w:rPr>
          <w:rFonts w:ascii="Calibri" w:hAnsi="Calibri" w:cs="Calibri"/>
          <w:sz w:val="22"/>
          <w:szCs w:val="22"/>
        </w:rPr>
        <w:t>score on the Section 4.2 Scored Technical Specifications</w:t>
      </w:r>
    </w:p>
    <w:p w14:paraId="373125DB" w14:textId="77777777" w:rsidR="007104C3" w:rsidRDefault="007104C3" w:rsidP="007104C3">
      <w:pPr>
        <w:ind w:left="900" w:hanging="180"/>
        <w:jc w:val="both"/>
        <w:rPr>
          <w:rFonts w:ascii="Calibri" w:hAnsi="Calibri" w:cs="Calibri"/>
          <w:sz w:val="22"/>
          <w:szCs w:val="22"/>
        </w:rPr>
      </w:pPr>
    </w:p>
    <w:p w14:paraId="6613BB8A" w14:textId="70F11BAB"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w:t>
      </w:r>
      <w:r w:rsidR="005C1FE4" w:rsidRPr="005C1FE4">
        <w:rPr>
          <w:rFonts w:ascii="Calibri" w:hAnsi="Calibri"/>
          <w:sz w:val="22"/>
          <w:szCs w:val="22"/>
        </w:rPr>
        <w:t xml:space="preserve">to </w:t>
      </w:r>
      <w:r w:rsidR="005C1FE4" w:rsidRPr="0044380D">
        <w:rPr>
          <w:rFonts w:ascii="Calibri" w:hAnsi="Calibri"/>
          <w:sz w:val="22"/>
          <w:szCs w:val="22"/>
        </w:rPr>
        <w:t xml:space="preserve">the Scored Technical Specifications and the Cost Proposal </w:t>
      </w:r>
      <w:r w:rsidRPr="009E13BD">
        <w:rPr>
          <w:rFonts w:ascii="Calibri" w:hAnsi="Calibri"/>
          <w:sz w:val="22"/>
          <w:szCs w:val="22"/>
        </w:rPr>
        <w:t xml:space="preserve">will be posted prior to the RFP </w:t>
      </w:r>
      <w:r w:rsidR="006C7C8E">
        <w:rPr>
          <w:rFonts w:ascii="Calibri" w:hAnsi="Calibri"/>
          <w:sz w:val="22"/>
          <w:szCs w:val="22"/>
        </w:rPr>
        <w:t>closing</w:t>
      </w:r>
      <w:r w:rsidR="005C1FE4">
        <w:rPr>
          <w:rFonts w:ascii="Calibri" w:hAnsi="Calibri"/>
          <w:sz w:val="22"/>
          <w:szCs w:val="22"/>
        </w:rPr>
        <w:t xml:space="preserve"> </w:t>
      </w:r>
      <w:r w:rsidR="005C1FE4" w:rsidRPr="0044380D">
        <w:rPr>
          <w:rFonts w:ascii="Calibri" w:hAnsi="Calibri"/>
          <w:sz w:val="22"/>
          <w:szCs w:val="22"/>
        </w:rPr>
        <w:t>date and time</w:t>
      </w:r>
      <w:r w:rsidRPr="0044380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17E061B6" w14:textId="3843C61A" w:rsidR="00740E06" w:rsidRPr="00740E06" w:rsidRDefault="0065451F" w:rsidP="0044380D">
      <w:pPr>
        <w:tabs>
          <w:tab w:val="left" w:pos="720"/>
        </w:tabs>
        <w:jc w:val="both"/>
        <w:rPr>
          <w:rFonts w:ascii="Calibri" w:hAnsi="Calibri"/>
          <w:szCs w:val="22"/>
        </w:rPr>
      </w:pPr>
      <w:r>
        <w:rPr>
          <w:rFonts w:ascii="Calibri" w:hAnsi="Calibri"/>
          <w:b/>
          <w:sz w:val="22"/>
          <w:szCs w:val="22"/>
        </w:rPr>
        <w:t>5.4</w:t>
      </w:r>
      <w:r>
        <w:rPr>
          <w:rFonts w:ascii="Calibri" w:hAnsi="Calibri"/>
          <w:b/>
          <w:sz w:val="22"/>
          <w:szCs w:val="22"/>
        </w:rPr>
        <w:tab/>
      </w:r>
      <w:r w:rsidR="00740E06" w:rsidRPr="00740E06">
        <w:rPr>
          <w:rFonts w:ascii="Calibri" w:hAnsi="Calibri"/>
          <w:b/>
          <w:sz w:val="22"/>
          <w:szCs w:val="22"/>
        </w:rPr>
        <w:t>Cost Proposal Scoring</w:t>
      </w:r>
    </w:p>
    <w:p w14:paraId="161130FA" w14:textId="3EFB96EC" w:rsidR="00740E06" w:rsidRDefault="00740E06" w:rsidP="00740E06">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s</w:t>
      </w:r>
      <w:r w:rsidR="0057167D" w:rsidRPr="0044380D">
        <w:rPr>
          <w:rFonts w:ascii="Calibri" w:hAnsi="Calibri" w:cs="Calibri"/>
          <w:sz w:val="22"/>
          <w:szCs w:val="22"/>
        </w:rPr>
        <w:t>/presentations</w:t>
      </w:r>
      <w:r w:rsidRPr="0044380D">
        <w:rPr>
          <w:rFonts w:ascii="Calibri" w:hAnsi="Calibri" w:cs="Calibri"/>
          <w:sz w:val="22"/>
          <w:szCs w:val="22"/>
        </w:rPr>
        <w:t xml:space="preserve">. </w:t>
      </w:r>
      <w:r w:rsidRPr="00872A6A">
        <w:rPr>
          <w:rFonts w:ascii="Calibri" w:hAnsi="Calibri" w:cs="Calibri"/>
          <w:sz w:val="22"/>
          <w:szCs w:val="22"/>
        </w:rPr>
        <w:t xml:space="preserve">Only prospective </w:t>
      </w:r>
      <w:r w:rsidR="00626545">
        <w:rPr>
          <w:rFonts w:ascii="Calibri" w:hAnsi="Calibri" w:cs="Calibri"/>
          <w:sz w:val="22"/>
          <w:szCs w:val="22"/>
        </w:rPr>
        <w:t>Vendor</w:t>
      </w:r>
      <w:r>
        <w:rPr>
          <w:rFonts w:ascii="Calibri" w:hAnsi="Calibri" w:cs="Calibri"/>
          <w:sz w:val="22"/>
          <w:szCs w:val="22"/>
        </w:rPr>
        <w:t>s</w:t>
      </w:r>
      <w:r w:rsidRPr="00872A6A">
        <w:rPr>
          <w:rFonts w:ascii="Calibri" w:hAnsi="Calibri" w:cs="Calibri"/>
          <w:sz w:val="22"/>
          <w:szCs w:val="22"/>
        </w:rPr>
        <w:t xml:space="preserve"> </w:t>
      </w:r>
      <w:r>
        <w:rPr>
          <w:rFonts w:ascii="Calibri" w:hAnsi="Calibri" w:cs="Calibri"/>
          <w:sz w:val="22"/>
          <w:szCs w:val="22"/>
        </w:rPr>
        <w:t xml:space="preserve">who obtain </w:t>
      </w:r>
      <w:r w:rsidR="00B56EC4">
        <w:rPr>
          <w:rFonts w:ascii="Calibri" w:hAnsi="Calibri" w:cs="Calibri"/>
          <w:sz w:val="22"/>
          <w:szCs w:val="22"/>
        </w:rPr>
        <w:t xml:space="preserve">a </w:t>
      </w:r>
      <w:r>
        <w:rPr>
          <w:rFonts w:ascii="Calibri" w:hAnsi="Calibri" w:cs="Calibri"/>
          <w:sz w:val="22"/>
          <w:szCs w:val="22"/>
        </w:rPr>
        <w:t xml:space="preserve">score for their Technical Proposal </w:t>
      </w:r>
      <w:r w:rsidRPr="00872A6A">
        <w:rPr>
          <w:rFonts w:ascii="Calibri" w:hAnsi="Calibri" w:cs="Calibri"/>
          <w:sz w:val="22"/>
          <w:szCs w:val="22"/>
        </w:rPr>
        <w:t xml:space="preserve">will be considered during the cost evaluation phase of the review process.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7C1D15D" w:rsidR="00740E06" w:rsidRPr="00B56EC4" w:rsidRDefault="00740E06" w:rsidP="00740E06">
      <w:pPr>
        <w:tabs>
          <w:tab w:val="left" w:pos="-720"/>
        </w:tabs>
        <w:suppressAutoHyphens/>
        <w:spacing w:after="120"/>
        <w:ind w:left="720"/>
        <w:jc w:val="both"/>
        <w:rPr>
          <w:rFonts w:ascii="Calibri" w:hAnsi="Calibri" w:cs="Calibri"/>
          <w:color w:val="FF0000"/>
          <w:sz w:val="22"/>
          <w:szCs w:val="22"/>
        </w:rPr>
      </w:pPr>
      <w:r w:rsidRPr="00872A6A">
        <w:rPr>
          <w:rFonts w:ascii="Calibri" w:hAnsi="Calibri" w:cs="Calibri"/>
          <w:sz w:val="22"/>
          <w:szCs w:val="22"/>
        </w:rPr>
        <w:t xml:space="preserve">To assist the </w:t>
      </w:r>
      <w:r w:rsidR="00BF59AA">
        <w:rPr>
          <w:rFonts w:ascii="Calibri" w:hAnsi="Calibri" w:cs="Calibri"/>
          <w:sz w:val="22"/>
          <w:szCs w:val="22"/>
        </w:rPr>
        <w:t>Agency</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r w:rsidR="005964EB">
        <w:rPr>
          <w:rFonts w:ascii="Calibri" w:hAnsi="Calibri" w:cs="Calibri"/>
          <w:sz w:val="22"/>
          <w:szCs w:val="22"/>
        </w:rPr>
        <w:t xml:space="preserve">  </w:t>
      </w:r>
    </w:p>
    <w:p w14:paraId="2049B877" w14:textId="77777777" w:rsidR="00360076" w:rsidRPr="00B56EC4" w:rsidRDefault="00360076" w:rsidP="00360076">
      <w:pPr>
        <w:pStyle w:val="ListParagraph"/>
        <w:numPr>
          <w:ilvl w:val="0"/>
          <w:numId w:val="34"/>
        </w:numPr>
        <w:tabs>
          <w:tab w:val="left" w:pos="-720"/>
        </w:tabs>
        <w:suppressAutoHyphens/>
        <w:spacing w:after="120"/>
        <w:jc w:val="both"/>
        <w:rPr>
          <w:rFonts w:ascii="Calibri" w:hAnsi="Calibri" w:cs="Calibri"/>
          <w:sz w:val="22"/>
          <w:szCs w:val="22"/>
        </w:rPr>
      </w:pPr>
      <w:r w:rsidRPr="00B56EC4">
        <w:rPr>
          <w:rFonts w:ascii="Calibri" w:hAnsi="Calibri" w:cs="Calibri"/>
          <w:sz w:val="22"/>
          <w:szCs w:val="22"/>
        </w:rPr>
        <w:t xml:space="preserve">The Cost Proposals will be ranked from least to most expensive. </w:t>
      </w:r>
    </w:p>
    <w:p w14:paraId="4736838C" w14:textId="77777777" w:rsidR="00360076" w:rsidRPr="00B56EC4" w:rsidRDefault="00360076" w:rsidP="00360076">
      <w:pPr>
        <w:pStyle w:val="ListParagraph"/>
        <w:numPr>
          <w:ilvl w:val="0"/>
          <w:numId w:val="34"/>
        </w:numPr>
        <w:tabs>
          <w:tab w:val="left" w:pos="-720"/>
        </w:tabs>
        <w:suppressAutoHyphens/>
        <w:spacing w:after="120"/>
        <w:jc w:val="both"/>
        <w:rPr>
          <w:rFonts w:ascii="Calibri" w:hAnsi="Calibri" w:cs="Calibri"/>
          <w:sz w:val="22"/>
          <w:szCs w:val="22"/>
        </w:rPr>
      </w:pPr>
      <w:r w:rsidRPr="00B56EC4">
        <w:rPr>
          <w:rFonts w:ascii="Calibri" w:hAnsi="Calibri" w:cs="Calibri"/>
          <w:sz w:val="22"/>
          <w:szCs w:val="22"/>
        </w:rPr>
        <w:t xml:space="preserve">The least expensive Cost Proposal shall receive the maximum number of points available.  </w:t>
      </w:r>
    </w:p>
    <w:p w14:paraId="1161754B" w14:textId="77777777" w:rsidR="00360076" w:rsidRPr="00B56EC4" w:rsidRDefault="00360076" w:rsidP="00360076">
      <w:pPr>
        <w:pStyle w:val="ListParagraph"/>
        <w:numPr>
          <w:ilvl w:val="0"/>
          <w:numId w:val="34"/>
        </w:numPr>
        <w:tabs>
          <w:tab w:val="left" w:pos="-720"/>
        </w:tabs>
        <w:suppressAutoHyphens/>
        <w:spacing w:after="120"/>
        <w:jc w:val="both"/>
        <w:rPr>
          <w:rFonts w:ascii="Calibri" w:hAnsi="Calibri" w:cs="Calibri"/>
          <w:sz w:val="22"/>
          <w:szCs w:val="22"/>
        </w:rPr>
      </w:pPr>
      <w:r w:rsidRPr="00B56EC4">
        <w:rPr>
          <w:rFonts w:ascii="Calibri" w:hAnsi="Calibri" w:cs="Calibri"/>
          <w:sz w:val="22"/>
          <w:szCs w:val="22"/>
        </w:rPr>
        <w:t>To determine the number of points to be awarded to all other Cost Proposals, the least expensive Cost Proposal will be used in all cases as the numerator.  Each of the other Cost Proposals will be used as the denominator per the example below.</w:t>
      </w:r>
    </w:p>
    <w:p w14:paraId="62DD7325" w14:textId="54D9B75F" w:rsidR="00360076" w:rsidRDefault="00360076" w:rsidP="00360076">
      <w:pPr>
        <w:pStyle w:val="ListParagraph"/>
        <w:numPr>
          <w:ilvl w:val="0"/>
          <w:numId w:val="34"/>
        </w:numPr>
        <w:tabs>
          <w:tab w:val="left" w:pos="-720"/>
        </w:tabs>
        <w:suppressAutoHyphens/>
        <w:spacing w:after="120"/>
        <w:jc w:val="both"/>
        <w:rPr>
          <w:rFonts w:ascii="Calibri" w:hAnsi="Calibri" w:cs="Calibri"/>
          <w:sz w:val="22"/>
          <w:szCs w:val="22"/>
        </w:rPr>
      </w:pPr>
      <w:r w:rsidRPr="00B56EC4">
        <w:rPr>
          <w:rFonts w:ascii="Calibri" w:hAnsi="Calibri" w:cs="Calibri"/>
          <w:sz w:val="22"/>
          <w:szCs w:val="22"/>
        </w:rPr>
        <w:t xml:space="preserve">The percentage will then be multiplied by the maximum number of available points and the resulting number will be the cost points awarded to other compliant </w:t>
      </w:r>
      <w:r w:rsidR="00626545" w:rsidRPr="00B56EC4">
        <w:rPr>
          <w:rFonts w:ascii="Calibri" w:hAnsi="Calibri" w:cs="Calibri"/>
          <w:sz w:val="22"/>
          <w:szCs w:val="22"/>
        </w:rPr>
        <w:t>Vendor</w:t>
      </w:r>
      <w:r w:rsidRPr="00B56EC4">
        <w:rPr>
          <w:rFonts w:ascii="Calibri" w:hAnsi="Calibri" w:cs="Calibri"/>
          <w:sz w:val="22"/>
          <w:szCs w:val="22"/>
        </w:rPr>
        <w:t>s.  Percentages and points will be rounded to the nearest whole value.</w:t>
      </w:r>
    </w:p>
    <w:p w14:paraId="3F5C96F9" w14:textId="5E1891AB" w:rsidR="006D09D4" w:rsidRDefault="006D09D4" w:rsidP="006D09D4">
      <w:pPr>
        <w:pStyle w:val="ListParagraph"/>
        <w:tabs>
          <w:tab w:val="left" w:pos="-720"/>
        </w:tabs>
        <w:suppressAutoHyphens/>
        <w:spacing w:after="120"/>
        <w:ind w:left="1440"/>
        <w:jc w:val="both"/>
        <w:rPr>
          <w:rFonts w:ascii="Calibri" w:hAnsi="Calibri" w:cs="Calibri"/>
          <w:sz w:val="22"/>
          <w:szCs w:val="22"/>
        </w:rPr>
      </w:pPr>
    </w:p>
    <w:p w14:paraId="6F992456" w14:textId="77777777" w:rsidR="006D09D4" w:rsidRPr="00B56EC4" w:rsidRDefault="006D09D4" w:rsidP="006D09D4">
      <w:pPr>
        <w:pStyle w:val="ListParagraph"/>
        <w:tabs>
          <w:tab w:val="left" w:pos="-720"/>
        </w:tabs>
        <w:suppressAutoHyphens/>
        <w:spacing w:after="120"/>
        <w:ind w:left="1440"/>
        <w:jc w:val="both"/>
        <w:rPr>
          <w:rFonts w:ascii="Calibri" w:hAnsi="Calibri" w:cs="Calibri"/>
          <w:sz w:val="22"/>
          <w:szCs w:val="22"/>
        </w:rPr>
      </w:pPr>
    </w:p>
    <w:p w14:paraId="6497356B" w14:textId="77777777" w:rsidR="00360076" w:rsidRPr="00B56EC4" w:rsidRDefault="00360076" w:rsidP="00360076">
      <w:pPr>
        <w:tabs>
          <w:tab w:val="left" w:pos="-720"/>
        </w:tabs>
        <w:suppressAutoHyphens/>
        <w:ind w:left="1080"/>
        <w:jc w:val="both"/>
        <w:rPr>
          <w:rFonts w:asciiTheme="minorHAnsi" w:hAnsiTheme="minorHAnsi" w:cs="Arial"/>
          <w:b/>
          <w:sz w:val="22"/>
          <w:szCs w:val="22"/>
        </w:rPr>
      </w:pPr>
      <w:r w:rsidRPr="00B56EC4">
        <w:rPr>
          <w:rFonts w:asciiTheme="minorHAnsi" w:hAnsiTheme="minorHAnsi" w:cs="Arial"/>
          <w:b/>
          <w:sz w:val="22"/>
          <w:szCs w:val="22"/>
        </w:rPr>
        <w:lastRenderedPageBreak/>
        <w:t>Example:</w:t>
      </w:r>
    </w:p>
    <w:p w14:paraId="17E9480E" w14:textId="77777777" w:rsidR="00360076" w:rsidRPr="00B56EC4" w:rsidRDefault="00360076" w:rsidP="00360076">
      <w:pPr>
        <w:tabs>
          <w:tab w:val="left" w:pos="-720"/>
        </w:tabs>
        <w:suppressAutoHyphens/>
        <w:ind w:left="1080"/>
        <w:jc w:val="both"/>
        <w:rPr>
          <w:rFonts w:asciiTheme="minorHAnsi" w:hAnsiTheme="minorHAnsi" w:cs="Arial"/>
          <w:b/>
          <w:sz w:val="22"/>
          <w:szCs w:val="22"/>
        </w:rPr>
      </w:pPr>
    </w:p>
    <w:p w14:paraId="6B7DF010" w14:textId="0467E212" w:rsidR="00360076" w:rsidRPr="00B56EC4" w:rsidRDefault="00626545" w:rsidP="00360076">
      <w:pPr>
        <w:tabs>
          <w:tab w:val="left" w:pos="-720"/>
        </w:tabs>
        <w:suppressAutoHyphens/>
        <w:ind w:left="1530" w:hanging="450"/>
        <w:jc w:val="both"/>
        <w:rPr>
          <w:rFonts w:asciiTheme="minorHAnsi" w:hAnsiTheme="minorHAnsi" w:cs="Arial"/>
          <w:b/>
          <w:sz w:val="22"/>
          <w:szCs w:val="22"/>
        </w:rPr>
      </w:pPr>
      <w:r w:rsidRPr="00B56EC4">
        <w:rPr>
          <w:rFonts w:asciiTheme="minorHAnsi" w:hAnsiTheme="minorHAnsi" w:cs="Arial"/>
          <w:b/>
          <w:sz w:val="22"/>
          <w:szCs w:val="22"/>
        </w:rPr>
        <w:t>Vendor</w:t>
      </w:r>
      <w:r w:rsidR="00360076" w:rsidRPr="00B56EC4">
        <w:rPr>
          <w:rFonts w:asciiTheme="minorHAnsi" w:hAnsiTheme="minorHAnsi" w:cs="Arial"/>
          <w:b/>
          <w:sz w:val="22"/>
          <w:szCs w:val="22"/>
        </w:rPr>
        <w:t xml:space="preserve"> A quotes $35,000, </w:t>
      </w:r>
      <w:r w:rsidRPr="00B56EC4">
        <w:rPr>
          <w:rFonts w:asciiTheme="minorHAnsi" w:hAnsiTheme="minorHAnsi" w:cs="Arial"/>
          <w:b/>
          <w:sz w:val="22"/>
          <w:szCs w:val="22"/>
        </w:rPr>
        <w:t>Vendor</w:t>
      </w:r>
      <w:r w:rsidR="00360076" w:rsidRPr="00B56EC4">
        <w:rPr>
          <w:rFonts w:asciiTheme="minorHAnsi" w:hAnsiTheme="minorHAnsi" w:cs="Arial"/>
          <w:b/>
          <w:sz w:val="22"/>
          <w:szCs w:val="22"/>
        </w:rPr>
        <w:t xml:space="preserve"> B quotes $45,000, and </w:t>
      </w:r>
      <w:r w:rsidRPr="00B56EC4">
        <w:rPr>
          <w:rFonts w:asciiTheme="minorHAnsi" w:hAnsiTheme="minorHAnsi" w:cs="Arial"/>
          <w:b/>
          <w:sz w:val="22"/>
          <w:szCs w:val="22"/>
        </w:rPr>
        <w:t>Vendor</w:t>
      </w:r>
      <w:r w:rsidR="00360076" w:rsidRPr="00B56EC4">
        <w:rPr>
          <w:rFonts w:asciiTheme="minorHAnsi" w:hAnsiTheme="minorHAnsi" w:cs="Arial"/>
          <w:b/>
          <w:sz w:val="22"/>
          <w:szCs w:val="22"/>
        </w:rPr>
        <w:t xml:space="preserve"> C quotes $65,000.</w:t>
      </w:r>
    </w:p>
    <w:p w14:paraId="596F91BE" w14:textId="77777777" w:rsidR="00360076" w:rsidRPr="00B56EC4" w:rsidRDefault="00360076" w:rsidP="00360076">
      <w:pPr>
        <w:tabs>
          <w:tab w:val="left" w:pos="-720"/>
        </w:tabs>
        <w:suppressAutoHyphens/>
        <w:ind w:left="1530" w:hanging="450"/>
        <w:jc w:val="both"/>
        <w:rPr>
          <w:rFonts w:asciiTheme="minorHAnsi" w:hAnsiTheme="minorHAnsi" w:cs="Arial"/>
          <w:sz w:val="22"/>
          <w:szCs w:val="22"/>
        </w:rPr>
      </w:pPr>
      <w:r w:rsidRPr="00B56EC4">
        <w:rPr>
          <w:rFonts w:asciiTheme="minorHAnsi" w:hAnsiTheme="minorHAnsi" w:cs="Arial"/>
          <w:sz w:val="22"/>
          <w:szCs w:val="22"/>
        </w:rPr>
        <w:tab/>
      </w:r>
      <w:r w:rsidRPr="00B56EC4">
        <w:rPr>
          <w:rFonts w:asciiTheme="minorHAnsi" w:hAnsiTheme="minorHAnsi" w:cs="Arial"/>
          <w:sz w:val="22"/>
          <w:szCs w:val="22"/>
        </w:rPr>
        <w:tab/>
      </w:r>
    </w:p>
    <w:p w14:paraId="283710A6" w14:textId="7EC3A4A8" w:rsidR="00360076" w:rsidRPr="00B56EC4" w:rsidRDefault="00626545" w:rsidP="00360076">
      <w:pPr>
        <w:ind w:left="2160" w:hanging="450"/>
        <w:jc w:val="both"/>
        <w:rPr>
          <w:rFonts w:asciiTheme="minorHAnsi" w:hAnsiTheme="minorHAnsi" w:cs="Arial"/>
          <w:sz w:val="22"/>
          <w:szCs w:val="22"/>
        </w:rPr>
      </w:pPr>
      <w:r w:rsidRPr="00B56EC4">
        <w:rPr>
          <w:rFonts w:asciiTheme="minorHAnsi" w:hAnsiTheme="minorHAnsi" w:cs="Arial"/>
          <w:sz w:val="22"/>
          <w:szCs w:val="22"/>
        </w:rPr>
        <w:t>Vendor</w:t>
      </w:r>
      <w:r w:rsidR="00360076" w:rsidRPr="00B56EC4">
        <w:rPr>
          <w:rFonts w:asciiTheme="minorHAnsi" w:hAnsiTheme="minorHAnsi" w:cs="Arial"/>
          <w:sz w:val="22"/>
          <w:szCs w:val="22"/>
        </w:rPr>
        <w:t xml:space="preserve"> A:</w:t>
      </w:r>
      <w:r w:rsidR="00360076" w:rsidRPr="00B56EC4">
        <w:rPr>
          <w:rFonts w:asciiTheme="minorHAnsi" w:hAnsiTheme="minorHAnsi" w:cs="Arial"/>
          <w:sz w:val="22"/>
          <w:szCs w:val="22"/>
        </w:rPr>
        <w:tab/>
      </w:r>
      <w:r w:rsidR="00360076" w:rsidRPr="00B56EC4">
        <w:rPr>
          <w:rFonts w:asciiTheme="minorHAnsi" w:hAnsiTheme="minorHAnsi" w:cs="Arial"/>
          <w:sz w:val="22"/>
          <w:szCs w:val="22"/>
          <w:u w:val="single"/>
        </w:rPr>
        <w:t>$35,000</w:t>
      </w:r>
      <w:r w:rsidR="00360076" w:rsidRPr="00B56EC4">
        <w:rPr>
          <w:rFonts w:asciiTheme="minorHAnsi" w:hAnsiTheme="minorHAnsi" w:cs="Arial"/>
          <w:sz w:val="22"/>
          <w:szCs w:val="22"/>
        </w:rPr>
        <w:t xml:space="preserve"> = receives 100% of available points on cost.</w:t>
      </w:r>
    </w:p>
    <w:p w14:paraId="638675FC" w14:textId="77777777" w:rsidR="00360076" w:rsidRPr="00B56EC4" w:rsidRDefault="00360076" w:rsidP="00360076">
      <w:pPr>
        <w:ind w:left="2880" w:firstLine="720"/>
        <w:jc w:val="both"/>
        <w:rPr>
          <w:rFonts w:asciiTheme="minorHAnsi" w:hAnsiTheme="minorHAnsi" w:cs="Arial"/>
          <w:sz w:val="22"/>
          <w:szCs w:val="22"/>
        </w:rPr>
      </w:pPr>
      <w:r w:rsidRPr="00B56EC4">
        <w:rPr>
          <w:rFonts w:asciiTheme="minorHAnsi" w:hAnsiTheme="minorHAnsi" w:cs="Arial"/>
          <w:sz w:val="22"/>
          <w:szCs w:val="22"/>
        </w:rPr>
        <w:t>$35,000</w:t>
      </w:r>
      <w:r w:rsidRPr="00B56EC4">
        <w:rPr>
          <w:rFonts w:asciiTheme="minorHAnsi" w:hAnsiTheme="minorHAnsi" w:cs="Arial"/>
          <w:sz w:val="22"/>
          <w:szCs w:val="22"/>
        </w:rPr>
        <w:tab/>
      </w:r>
    </w:p>
    <w:p w14:paraId="386941E7" w14:textId="77777777" w:rsidR="00360076" w:rsidRPr="00B56EC4" w:rsidRDefault="00360076" w:rsidP="00360076">
      <w:pPr>
        <w:ind w:left="2160" w:hanging="450"/>
        <w:jc w:val="both"/>
        <w:rPr>
          <w:rFonts w:asciiTheme="minorHAnsi" w:hAnsiTheme="minorHAnsi" w:cs="Arial"/>
          <w:sz w:val="22"/>
          <w:szCs w:val="22"/>
        </w:rPr>
      </w:pPr>
    </w:p>
    <w:p w14:paraId="39121056" w14:textId="741E85E3" w:rsidR="00360076" w:rsidRPr="00B56EC4" w:rsidRDefault="00626545" w:rsidP="00360076">
      <w:pPr>
        <w:ind w:left="2160" w:hanging="450"/>
        <w:jc w:val="both"/>
        <w:rPr>
          <w:rFonts w:asciiTheme="minorHAnsi" w:hAnsiTheme="minorHAnsi" w:cs="Arial"/>
          <w:sz w:val="22"/>
          <w:szCs w:val="22"/>
        </w:rPr>
      </w:pPr>
      <w:r w:rsidRPr="00B56EC4">
        <w:rPr>
          <w:rFonts w:asciiTheme="minorHAnsi" w:hAnsiTheme="minorHAnsi" w:cs="Arial"/>
          <w:sz w:val="22"/>
          <w:szCs w:val="22"/>
        </w:rPr>
        <w:t>Vendor</w:t>
      </w:r>
      <w:r w:rsidR="00360076" w:rsidRPr="00B56EC4">
        <w:rPr>
          <w:rFonts w:asciiTheme="minorHAnsi" w:hAnsiTheme="minorHAnsi" w:cs="Arial"/>
          <w:sz w:val="22"/>
          <w:szCs w:val="22"/>
        </w:rPr>
        <w:t xml:space="preserve"> B: </w:t>
      </w:r>
      <w:r w:rsidR="00360076" w:rsidRPr="00B56EC4">
        <w:rPr>
          <w:rFonts w:asciiTheme="minorHAnsi" w:hAnsiTheme="minorHAnsi" w:cs="Arial"/>
          <w:sz w:val="22"/>
          <w:szCs w:val="22"/>
        </w:rPr>
        <w:tab/>
      </w:r>
      <w:r w:rsidR="00360076" w:rsidRPr="00B56EC4">
        <w:rPr>
          <w:rFonts w:asciiTheme="minorHAnsi" w:hAnsiTheme="minorHAnsi" w:cs="Arial"/>
          <w:sz w:val="22"/>
          <w:szCs w:val="22"/>
          <w:u w:val="single"/>
        </w:rPr>
        <w:t>$35,000</w:t>
      </w:r>
      <w:r w:rsidR="00360076" w:rsidRPr="00B56EC4">
        <w:rPr>
          <w:rFonts w:asciiTheme="minorHAnsi" w:hAnsiTheme="minorHAnsi" w:cs="Arial"/>
          <w:sz w:val="22"/>
          <w:szCs w:val="22"/>
        </w:rPr>
        <w:t xml:space="preserve"> = receives 78% of available points on cost.</w:t>
      </w:r>
    </w:p>
    <w:p w14:paraId="05098FC8" w14:textId="77777777" w:rsidR="00360076" w:rsidRPr="00B56EC4" w:rsidRDefault="00360076" w:rsidP="00360076">
      <w:pPr>
        <w:jc w:val="both"/>
        <w:rPr>
          <w:rFonts w:asciiTheme="minorHAnsi" w:hAnsiTheme="minorHAnsi" w:cs="Arial"/>
          <w:sz w:val="22"/>
          <w:szCs w:val="22"/>
        </w:rPr>
      </w:pPr>
      <w:r w:rsidRPr="00B56EC4">
        <w:rPr>
          <w:rFonts w:asciiTheme="minorHAnsi" w:hAnsiTheme="minorHAnsi" w:cs="Arial"/>
          <w:sz w:val="22"/>
          <w:szCs w:val="22"/>
        </w:rPr>
        <w:tab/>
      </w:r>
      <w:r w:rsidRPr="00B56EC4">
        <w:rPr>
          <w:rFonts w:asciiTheme="minorHAnsi" w:hAnsiTheme="minorHAnsi" w:cs="Arial"/>
          <w:sz w:val="22"/>
          <w:szCs w:val="22"/>
        </w:rPr>
        <w:tab/>
      </w:r>
      <w:r w:rsidRPr="00B56EC4">
        <w:rPr>
          <w:rFonts w:asciiTheme="minorHAnsi" w:hAnsiTheme="minorHAnsi" w:cs="Arial"/>
          <w:sz w:val="22"/>
          <w:szCs w:val="22"/>
        </w:rPr>
        <w:tab/>
      </w:r>
      <w:r w:rsidRPr="00B56EC4">
        <w:rPr>
          <w:rFonts w:asciiTheme="minorHAnsi" w:hAnsiTheme="minorHAnsi" w:cs="Arial"/>
          <w:sz w:val="22"/>
          <w:szCs w:val="22"/>
        </w:rPr>
        <w:tab/>
      </w:r>
      <w:r w:rsidRPr="00B56EC4">
        <w:rPr>
          <w:rFonts w:asciiTheme="minorHAnsi" w:hAnsiTheme="minorHAnsi" w:cs="Arial"/>
          <w:sz w:val="22"/>
          <w:szCs w:val="22"/>
        </w:rPr>
        <w:tab/>
        <w:t>$45,000</w:t>
      </w:r>
    </w:p>
    <w:p w14:paraId="5ADDABA5" w14:textId="77777777" w:rsidR="00360076" w:rsidRPr="00B56EC4" w:rsidRDefault="00360076" w:rsidP="00360076">
      <w:pPr>
        <w:ind w:left="2160" w:hanging="450"/>
        <w:jc w:val="both"/>
        <w:rPr>
          <w:rFonts w:asciiTheme="minorHAnsi" w:hAnsiTheme="minorHAnsi" w:cs="Arial"/>
          <w:sz w:val="22"/>
          <w:szCs w:val="22"/>
        </w:rPr>
      </w:pPr>
      <w:r w:rsidRPr="00B56EC4">
        <w:rPr>
          <w:rFonts w:asciiTheme="minorHAnsi" w:hAnsiTheme="minorHAnsi" w:cs="Arial"/>
          <w:sz w:val="22"/>
          <w:szCs w:val="22"/>
        </w:rPr>
        <w:tab/>
      </w:r>
      <w:r w:rsidRPr="00B56EC4">
        <w:rPr>
          <w:rFonts w:asciiTheme="minorHAnsi" w:hAnsiTheme="minorHAnsi" w:cs="Arial"/>
          <w:sz w:val="22"/>
          <w:szCs w:val="22"/>
        </w:rPr>
        <w:tab/>
      </w:r>
    </w:p>
    <w:p w14:paraId="050EB76E" w14:textId="6644E411" w:rsidR="00360076" w:rsidRPr="00B56EC4" w:rsidRDefault="00626545" w:rsidP="00360076">
      <w:pPr>
        <w:ind w:left="2160" w:hanging="450"/>
        <w:jc w:val="both"/>
        <w:rPr>
          <w:rFonts w:asciiTheme="minorHAnsi" w:hAnsiTheme="minorHAnsi" w:cs="Arial"/>
          <w:sz w:val="22"/>
          <w:szCs w:val="22"/>
        </w:rPr>
      </w:pPr>
      <w:r w:rsidRPr="00B56EC4">
        <w:rPr>
          <w:rFonts w:asciiTheme="minorHAnsi" w:hAnsiTheme="minorHAnsi" w:cs="Arial"/>
          <w:sz w:val="22"/>
          <w:szCs w:val="22"/>
        </w:rPr>
        <w:t>Vendor</w:t>
      </w:r>
      <w:r w:rsidR="00360076" w:rsidRPr="00B56EC4">
        <w:rPr>
          <w:rFonts w:asciiTheme="minorHAnsi" w:hAnsiTheme="minorHAnsi" w:cs="Arial"/>
          <w:sz w:val="22"/>
          <w:szCs w:val="22"/>
        </w:rPr>
        <w:t xml:space="preserve"> C: </w:t>
      </w:r>
      <w:r w:rsidR="00360076" w:rsidRPr="00B56EC4">
        <w:rPr>
          <w:rFonts w:asciiTheme="minorHAnsi" w:hAnsiTheme="minorHAnsi" w:cs="Arial"/>
          <w:sz w:val="22"/>
          <w:szCs w:val="22"/>
        </w:rPr>
        <w:tab/>
      </w:r>
      <w:r w:rsidR="00360076" w:rsidRPr="00B56EC4">
        <w:rPr>
          <w:rFonts w:asciiTheme="minorHAnsi" w:hAnsiTheme="minorHAnsi" w:cs="Arial"/>
          <w:sz w:val="22"/>
          <w:szCs w:val="22"/>
          <w:u w:val="single"/>
        </w:rPr>
        <w:t>$35,000</w:t>
      </w:r>
      <w:r w:rsidR="00360076" w:rsidRPr="00B56EC4">
        <w:rPr>
          <w:rFonts w:asciiTheme="minorHAnsi" w:hAnsiTheme="minorHAnsi" w:cs="Arial"/>
          <w:sz w:val="22"/>
          <w:szCs w:val="22"/>
        </w:rPr>
        <w:t xml:space="preserve"> = receives 54% of available points on cost.</w:t>
      </w:r>
    </w:p>
    <w:p w14:paraId="209FAC50" w14:textId="77777777" w:rsidR="00360076" w:rsidRDefault="00360076" w:rsidP="00360076">
      <w:pPr>
        <w:spacing w:before="100" w:beforeAutospacing="1" w:after="100" w:afterAutospacing="1"/>
        <w:contextualSpacing/>
        <w:rPr>
          <w:rFonts w:asciiTheme="minorHAnsi" w:hAnsiTheme="minorHAnsi" w:cs="Arial"/>
          <w:sz w:val="22"/>
          <w:szCs w:val="22"/>
        </w:rPr>
      </w:pPr>
      <w:r w:rsidRPr="00B56EC4">
        <w:rPr>
          <w:rFonts w:asciiTheme="minorHAnsi" w:hAnsiTheme="minorHAnsi" w:cs="Arial"/>
          <w:b/>
          <w:sz w:val="22"/>
          <w:szCs w:val="22"/>
        </w:rPr>
        <w:tab/>
      </w:r>
      <w:r w:rsidRPr="00B56EC4">
        <w:rPr>
          <w:rFonts w:asciiTheme="minorHAnsi" w:hAnsiTheme="minorHAnsi" w:cs="Arial"/>
          <w:b/>
          <w:sz w:val="22"/>
          <w:szCs w:val="22"/>
        </w:rPr>
        <w:tab/>
      </w:r>
      <w:r w:rsidRPr="00B56EC4">
        <w:rPr>
          <w:rFonts w:asciiTheme="minorHAnsi" w:hAnsiTheme="minorHAnsi" w:cs="Arial"/>
          <w:b/>
          <w:sz w:val="22"/>
          <w:szCs w:val="22"/>
        </w:rPr>
        <w:tab/>
      </w:r>
      <w:r w:rsidRPr="00B56EC4">
        <w:rPr>
          <w:rFonts w:asciiTheme="minorHAnsi" w:hAnsiTheme="minorHAnsi" w:cs="Arial"/>
          <w:b/>
          <w:sz w:val="22"/>
          <w:szCs w:val="22"/>
        </w:rPr>
        <w:tab/>
      </w:r>
      <w:r w:rsidRPr="00B56EC4">
        <w:rPr>
          <w:rFonts w:asciiTheme="minorHAnsi" w:hAnsiTheme="minorHAnsi" w:cs="Arial"/>
          <w:b/>
          <w:sz w:val="22"/>
          <w:szCs w:val="22"/>
        </w:rPr>
        <w:tab/>
      </w:r>
      <w:r w:rsidRPr="00B56EC4">
        <w:rPr>
          <w:rFonts w:asciiTheme="minorHAnsi" w:hAnsiTheme="minorHAnsi" w:cs="Arial"/>
          <w:sz w:val="22"/>
          <w:szCs w:val="22"/>
        </w:rPr>
        <w:t>$65,000</w:t>
      </w:r>
    </w:p>
    <w:p w14:paraId="28A23921" w14:textId="77777777" w:rsidR="00360076" w:rsidRDefault="00360076" w:rsidP="00360076">
      <w:pPr>
        <w:spacing w:before="100" w:beforeAutospacing="1" w:after="100" w:afterAutospacing="1"/>
        <w:ind w:left="2160" w:hanging="450"/>
        <w:contextualSpacing/>
        <w:rPr>
          <w:rFonts w:asciiTheme="minorHAnsi" w:hAnsiTheme="minorHAnsi" w:cs="Arial"/>
          <w:sz w:val="22"/>
          <w:szCs w:val="22"/>
        </w:rPr>
      </w:pPr>
    </w:p>
    <w:p w14:paraId="1F6D0B7F" w14:textId="2DA0BC7D" w:rsidR="00740E06" w:rsidRPr="00B04203" w:rsidRDefault="000076EA" w:rsidP="00067A70">
      <w:p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5.5</w:t>
      </w:r>
      <w:r>
        <w:rPr>
          <w:rFonts w:asciiTheme="minorHAnsi" w:hAnsiTheme="minorHAnsi" w:cs="Arial"/>
          <w:b/>
          <w:sz w:val="22"/>
          <w:szCs w:val="22"/>
        </w:rPr>
        <w:tab/>
      </w:r>
      <w:r w:rsidR="00740E06">
        <w:rPr>
          <w:rFonts w:asciiTheme="minorHAnsi" w:hAnsiTheme="minorHAnsi" w:cs="Arial"/>
          <w:b/>
          <w:sz w:val="22"/>
          <w:szCs w:val="22"/>
        </w:rPr>
        <w:t>Total Score</w:t>
      </w:r>
    </w:p>
    <w:p w14:paraId="355EBE36" w14:textId="7EDBADE5" w:rsidR="00740E06" w:rsidRDefault="00067A70" w:rsidP="00067A70">
      <w:pPr>
        <w:tabs>
          <w:tab w:val="left" w:pos="-720"/>
        </w:tabs>
        <w:suppressAutoHyphens/>
        <w:spacing w:after="240"/>
        <w:ind w:left="720" w:hanging="720"/>
        <w:jc w:val="both"/>
        <w:rPr>
          <w:rFonts w:ascii="Calibri" w:hAnsi="Calibri" w:cs="Calibri"/>
          <w:sz w:val="22"/>
          <w:szCs w:val="22"/>
        </w:rPr>
      </w:pPr>
      <w:r>
        <w:rPr>
          <w:rFonts w:ascii="Calibri" w:hAnsi="Calibri" w:cs="Calibri"/>
          <w:sz w:val="22"/>
          <w:szCs w:val="22"/>
        </w:rPr>
        <w:tab/>
      </w:r>
      <w:r w:rsidR="00740E06" w:rsidRPr="00B04203">
        <w:rPr>
          <w:rFonts w:ascii="Calibri" w:hAnsi="Calibri" w:cs="Calibri"/>
          <w:sz w:val="22"/>
          <w:szCs w:val="22"/>
        </w:rPr>
        <w:t xml:space="preserve">The compliant </w:t>
      </w:r>
      <w:r w:rsidR="00626545">
        <w:rPr>
          <w:rFonts w:ascii="Calibri" w:hAnsi="Calibri" w:cs="Calibri"/>
          <w:sz w:val="22"/>
          <w:szCs w:val="22"/>
        </w:rPr>
        <w:t>Vendor</w:t>
      </w:r>
      <w:r w:rsidR="00740E06" w:rsidRPr="00B04203">
        <w:rPr>
          <w:rFonts w:ascii="Calibri" w:hAnsi="Calibri" w:cs="Calibri"/>
          <w:sz w:val="22"/>
          <w:szCs w:val="22"/>
        </w:rPr>
        <w:t xml:space="preserve">’s </w:t>
      </w:r>
      <w:r w:rsidR="00740E06">
        <w:rPr>
          <w:rFonts w:ascii="Calibri" w:hAnsi="Calibri" w:cs="Calibri"/>
          <w:sz w:val="22"/>
          <w:szCs w:val="22"/>
        </w:rPr>
        <w:t>T</w:t>
      </w:r>
      <w:r w:rsidR="00740E06" w:rsidRPr="00B04203">
        <w:rPr>
          <w:rFonts w:ascii="Calibri" w:hAnsi="Calibri" w:cs="Calibri"/>
          <w:sz w:val="22"/>
          <w:szCs w:val="22"/>
        </w:rPr>
        <w:t xml:space="preserve">echnical </w:t>
      </w:r>
      <w:r w:rsidR="00740E06">
        <w:rPr>
          <w:rFonts w:ascii="Calibri" w:hAnsi="Calibri" w:cs="Calibri"/>
          <w:sz w:val="22"/>
          <w:szCs w:val="22"/>
        </w:rPr>
        <w:t xml:space="preserve">Proposal </w:t>
      </w:r>
      <w:r w:rsidR="00740E06" w:rsidRPr="00B04203">
        <w:rPr>
          <w:rFonts w:ascii="Calibri" w:hAnsi="Calibri" w:cs="Calibri"/>
          <w:sz w:val="22"/>
          <w:szCs w:val="22"/>
        </w:rPr>
        <w:t xml:space="preserve">points will be added to </w:t>
      </w:r>
      <w:r w:rsidR="00740E06">
        <w:rPr>
          <w:rFonts w:ascii="Calibri" w:hAnsi="Calibri" w:cs="Calibri"/>
          <w:sz w:val="22"/>
          <w:szCs w:val="22"/>
        </w:rPr>
        <w:t>its</w:t>
      </w:r>
      <w:r w:rsidR="00740E06" w:rsidRPr="00B04203">
        <w:rPr>
          <w:rFonts w:ascii="Calibri" w:hAnsi="Calibri" w:cs="Calibri"/>
          <w:sz w:val="22"/>
          <w:szCs w:val="22"/>
        </w:rPr>
        <w:t xml:space="preserve"> </w:t>
      </w:r>
      <w:r w:rsidR="00740E06">
        <w:rPr>
          <w:rFonts w:ascii="Calibri" w:hAnsi="Calibri" w:cs="Calibri"/>
          <w:sz w:val="22"/>
          <w:szCs w:val="22"/>
        </w:rPr>
        <w:t>C</w:t>
      </w:r>
      <w:r w:rsidR="00740E06" w:rsidRPr="00B04203">
        <w:rPr>
          <w:rFonts w:ascii="Calibri" w:hAnsi="Calibri" w:cs="Calibri"/>
          <w:sz w:val="22"/>
          <w:szCs w:val="22"/>
        </w:rPr>
        <w:t xml:space="preserve">ost </w:t>
      </w:r>
      <w:r w:rsidR="00740E06">
        <w:rPr>
          <w:rFonts w:ascii="Calibri" w:hAnsi="Calibri" w:cs="Calibri"/>
          <w:sz w:val="22"/>
          <w:szCs w:val="22"/>
        </w:rPr>
        <w:t xml:space="preserve">Proposal </w:t>
      </w:r>
      <w:r w:rsidR="00740E06" w:rsidRPr="00B04203">
        <w:rPr>
          <w:rFonts w:ascii="Calibri" w:hAnsi="Calibri" w:cs="Calibri"/>
          <w:sz w:val="22"/>
          <w:szCs w:val="22"/>
        </w:rPr>
        <w:t>points to obtain the total points awarded for the Proposal.</w:t>
      </w:r>
    </w:p>
    <w:p w14:paraId="270E71FB" w14:textId="0A6BD94F" w:rsidR="00A964BF" w:rsidRPr="009E13BD" w:rsidRDefault="000076EA" w:rsidP="00067A70">
      <w:pPr>
        <w:tabs>
          <w:tab w:val="left" w:pos="720"/>
        </w:tabs>
        <w:ind w:left="720" w:hanging="720"/>
        <w:jc w:val="both"/>
        <w:rPr>
          <w:rFonts w:ascii="Calibri" w:hAnsi="Calibri"/>
          <w:b/>
          <w:sz w:val="22"/>
          <w:szCs w:val="22"/>
        </w:rPr>
      </w:pPr>
      <w:r>
        <w:rPr>
          <w:rFonts w:ascii="Calibri" w:hAnsi="Calibri"/>
          <w:b/>
          <w:sz w:val="22"/>
          <w:szCs w:val="22"/>
        </w:rPr>
        <w:t>5.6</w:t>
      </w:r>
      <w:r>
        <w:rPr>
          <w:rFonts w:ascii="Calibri" w:hAnsi="Calibri"/>
          <w:b/>
          <w:sz w:val="22"/>
          <w:szCs w:val="22"/>
        </w:rPr>
        <w:tab/>
      </w:r>
      <w:r w:rsidR="00A964BF" w:rsidRPr="009E13BD">
        <w:rPr>
          <w:rFonts w:ascii="Calibri" w:hAnsi="Calibri"/>
          <w:b/>
          <w:sz w:val="22"/>
          <w:szCs w:val="22"/>
        </w:rPr>
        <w:t xml:space="preserve">Tied </w:t>
      </w:r>
      <w:r w:rsidR="003573AB">
        <w:rPr>
          <w:rFonts w:ascii="Calibri" w:hAnsi="Calibri"/>
          <w:b/>
          <w:sz w:val="22"/>
          <w:szCs w:val="22"/>
        </w:rPr>
        <w:t>Score</w:t>
      </w:r>
      <w:r w:rsidR="00A964BF" w:rsidRPr="009E13BD">
        <w:rPr>
          <w:rFonts w:ascii="Calibri" w:hAnsi="Calibri"/>
          <w:b/>
          <w:sz w:val="22"/>
          <w:szCs w:val="22"/>
        </w:rPr>
        <w:t xml:space="preserve"> </w:t>
      </w:r>
      <w:r w:rsidR="00A964BF">
        <w:rPr>
          <w:rFonts w:ascii="Calibri" w:hAnsi="Calibri"/>
          <w:b/>
          <w:sz w:val="22"/>
          <w:szCs w:val="22"/>
        </w:rPr>
        <w:t xml:space="preserve">and </w:t>
      </w:r>
      <w:r w:rsidR="00A964BF" w:rsidRPr="009E13BD">
        <w:rPr>
          <w:rFonts w:ascii="Calibri" w:hAnsi="Calibri"/>
          <w:b/>
          <w:sz w:val="22"/>
          <w:szCs w:val="22"/>
        </w:rPr>
        <w:t>Preferences</w:t>
      </w:r>
    </w:p>
    <w:p w14:paraId="7037813F" w14:textId="77777777" w:rsidR="00A964BF" w:rsidRPr="009E13BD" w:rsidRDefault="00A964BF" w:rsidP="00A964BF">
      <w:pPr>
        <w:tabs>
          <w:tab w:val="left" w:pos="720"/>
        </w:tabs>
        <w:ind w:left="720"/>
        <w:jc w:val="both"/>
        <w:rPr>
          <w:rFonts w:ascii="Calibri" w:hAnsi="Calibri"/>
          <w:b/>
          <w:sz w:val="22"/>
          <w:szCs w:val="22"/>
        </w:rPr>
      </w:pPr>
    </w:p>
    <w:p w14:paraId="1C6650A4" w14:textId="5558328C" w:rsidR="00A964BF" w:rsidRPr="009E13BD" w:rsidRDefault="000076EA" w:rsidP="00067A70">
      <w:pPr>
        <w:tabs>
          <w:tab w:val="left" w:pos="1440"/>
        </w:tabs>
        <w:ind w:left="1440" w:hanging="720"/>
        <w:jc w:val="both"/>
        <w:rPr>
          <w:rFonts w:ascii="Calibri" w:hAnsi="Calibri" w:cs="Arial"/>
          <w:sz w:val="22"/>
          <w:szCs w:val="22"/>
        </w:rPr>
      </w:pPr>
      <w:r w:rsidRPr="00067A70">
        <w:rPr>
          <w:rFonts w:ascii="Calibri" w:hAnsi="Calibri" w:cs="Arial"/>
          <w:b/>
          <w:sz w:val="22"/>
          <w:szCs w:val="22"/>
        </w:rPr>
        <w:t>5.6.1</w:t>
      </w:r>
      <w:r>
        <w:rPr>
          <w:rFonts w:ascii="Calibri" w:hAnsi="Calibri" w:cs="Arial"/>
          <w:sz w:val="22"/>
          <w:szCs w:val="22"/>
        </w:rPr>
        <w:tab/>
      </w:r>
      <w:r w:rsidR="00A964BF"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sidR="00626545">
        <w:rPr>
          <w:rFonts w:ascii="Calibri" w:hAnsi="Calibri" w:cs="Arial"/>
          <w:sz w:val="22"/>
          <w:szCs w:val="22"/>
        </w:rPr>
        <w:t>Vendor</w:t>
      </w:r>
      <w:r w:rsidR="00A964BF" w:rsidRPr="009E13BD">
        <w:rPr>
          <w:rFonts w:ascii="Calibri" w:hAnsi="Calibri" w:cs="Arial"/>
          <w:sz w:val="22"/>
          <w:szCs w:val="22"/>
        </w:rPr>
        <w:t>s who are tied in price. Otherwise the drawing will be made in front of at least three non-interested parties. All drawings shall be documented.</w:t>
      </w:r>
    </w:p>
    <w:p w14:paraId="1C3055B5" w14:textId="77777777" w:rsidR="00A964BF" w:rsidRPr="009E13BD" w:rsidRDefault="00A964BF" w:rsidP="00067A70">
      <w:pPr>
        <w:ind w:left="1440" w:hanging="720"/>
        <w:jc w:val="both"/>
        <w:rPr>
          <w:rFonts w:ascii="Calibri" w:hAnsi="Calibri" w:cs="Arial"/>
          <w:sz w:val="22"/>
          <w:szCs w:val="22"/>
        </w:rPr>
      </w:pPr>
    </w:p>
    <w:p w14:paraId="0554C817" w14:textId="4005BFD6" w:rsidR="00A964BF" w:rsidRDefault="000076EA" w:rsidP="00067A70">
      <w:pPr>
        <w:tabs>
          <w:tab w:val="left" w:pos="1440"/>
        </w:tabs>
        <w:ind w:left="1440" w:hanging="720"/>
        <w:jc w:val="both"/>
        <w:rPr>
          <w:rFonts w:ascii="Calibri" w:hAnsi="Calibri" w:cs="Arial"/>
          <w:sz w:val="22"/>
          <w:szCs w:val="22"/>
        </w:rPr>
      </w:pPr>
      <w:r w:rsidRPr="00067A70">
        <w:rPr>
          <w:rFonts w:ascii="Calibri" w:hAnsi="Calibri" w:cs="Arial"/>
          <w:b/>
          <w:sz w:val="22"/>
          <w:szCs w:val="22"/>
        </w:rPr>
        <w:t>5.6.2</w:t>
      </w:r>
      <w:r>
        <w:rPr>
          <w:rFonts w:ascii="Calibri" w:hAnsi="Calibri" w:cs="Arial"/>
          <w:sz w:val="22"/>
          <w:szCs w:val="22"/>
        </w:rPr>
        <w:tab/>
      </w:r>
      <w:r w:rsidR="00A964BF" w:rsidRPr="009E13BD">
        <w:rPr>
          <w:rFonts w:ascii="Calibri" w:hAnsi="Calibri" w:cs="Arial"/>
          <w:sz w:val="22"/>
          <w:szCs w:val="22"/>
        </w:rPr>
        <w:t xml:space="preserve">Notwithstanding the foregoing, if a tied </w:t>
      </w:r>
      <w:r w:rsidR="004E64F0">
        <w:rPr>
          <w:rFonts w:ascii="Calibri" w:hAnsi="Calibri" w:cs="Arial"/>
          <w:sz w:val="22"/>
          <w:szCs w:val="22"/>
        </w:rPr>
        <w:t>score</w:t>
      </w:r>
      <w:r w:rsidR="00A964BF" w:rsidRPr="009E13BD">
        <w:rPr>
          <w:rFonts w:ascii="Calibri" w:hAnsi="Calibri" w:cs="Arial"/>
          <w:sz w:val="22"/>
          <w:szCs w:val="22"/>
        </w:rPr>
        <w:t xml:space="preserve"> involves</w:t>
      </w:r>
      <w:r w:rsidR="00A964BF">
        <w:rPr>
          <w:rFonts w:ascii="Calibri" w:hAnsi="Calibri" w:cs="Arial"/>
          <w:sz w:val="22"/>
          <w:szCs w:val="22"/>
        </w:rPr>
        <w:t xml:space="preserve"> </w:t>
      </w:r>
      <w:r w:rsidR="00A964BF" w:rsidRPr="00D663B5">
        <w:rPr>
          <w:rFonts w:ascii="Calibri" w:hAnsi="Calibri" w:cs="Arial"/>
          <w:sz w:val="22"/>
          <w:szCs w:val="22"/>
        </w:rPr>
        <w:t xml:space="preserve">an Iowa-based </w:t>
      </w:r>
      <w:r w:rsidR="00626545">
        <w:rPr>
          <w:rFonts w:ascii="Calibri" w:hAnsi="Calibri" w:cs="Arial"/>
          <w:sz w:val="22"/>
          <w:szCs w:val="22"/>
        </w:rPr>
        <w:t>Vendor</w:t>
      </w:r>
      <w:r w:rsidR="00A964BF" w:rsidRPr="00D663B5">
        <w:rPr>
          <w:rFonts w:ascii="Calibri" w:hAnsi="Calibri" w:cs="Arial"/>
          <w:sz w:val="22"/>
          <w:szCs w:val="22"/>
        </w:rPr>
        <w:t xml:space="preserve"> or</w:t>
      </w:r>
      <w:r w:rsidR="00A964BF">
        <w:rPr>
          <w:rFonts w:ascii="Calibri" w:hAnsi="Calibri"/>
          <w:sz w:val="22"/>
          <w:szCs w:val="22"/>
        </w:rPr>
        <w:t xml:space="preserve"> </w:t>
      </w:r>
      <w:r w:rsidR="00A964BF" w:rsidRPr="009E13BD">
        <w:rPr>
          <w:rFonts w:ascii="Calibri" w:hAnsi="Calibri"/>
          <w:sz w:val="22"/>
          <w:szCs w:val="22"/>
        </w:rPr>
        <w:t>products produced within the State of Iowa</w:t>
      </w:r>
      <w:r w:rsidR="00A964BF">
        <w:rPr>
          <w:rFonts w:ascii="Calibri" w:hAnsi="Calibri"/>
          <w:sz w:val="22"/>
          <w:szCs w:val="22"/>
        </w:rPr>
        <w:t xml:space="preserve"> </w:t>
      </w:r>
      <w:r w:rsidR="00A964BF" w:rsidRPr="009E13BD">
        <w:rPr>
          <w:rFonts w:ascii="Calibri" w:hAnsi="Calibri" w:cs="Arial"/>
          <w:sz w:val="22"/>
          <w:szCs w:val="22"/>
        </w:rPr>
        <w:t>and a</w:t>
      </w:r>
      <w:r w:rsidR="00A964BF">
        <w:rPr>
          <w:rFonts w:ascii="Calibri" w:hAnsi="Calibri" w:cs="Arial"/>
          <w:sz w:val="22"/>
          <w:szCs w:val="22"/>
        </w:rPr>
        <w:t xml:space="preserve"> </w:t>
      </w:r>
      <w:r w:rsidR="00626545">
        <w:rPr>
          <w:rFonts w:ascii="Calibri" w:hAnsi="Calibri" w:cs="Arial"/>
          <w:sz w:val="22"/>
          <w:szCs w:val="22"/>
        </w:rPr>
        <w:t>Vendor</w:t>
      </w:r>
      <w:r w:rsidR="00A964BF" w:rsidRPr="009E13BD">
        <w:rPr>
          <w:rFonts w:ascii="Calibri" w:hAnsi="Calibri" w:cs="Arial"/>
          <w:sz w:val="22"/>
          <w:szCs w:val="22"/>
        </w:rPr>
        <w:t xml:space="preserve"> </w:t>
      </w:r>
      <w:r w:rsidR="00A964BF">
        <w:rPr>
          <w:rFonts w:ascii="Calibri" w:hAnsi="Calibri" w:cs="Arial"/>
          <w:sz w:val="22"/>
          <w:szCs w:val="22"/>
        </w:rPr>
        <w:t xml:space="preserve">based or products produced </w:t>
      </w:r>
      <w:r w:rsidR="00A964BF" w:rsidRPr="009E13BD">
        <w:rPr>
          <w:rFonts w:ascii="Calibri" w:hAnsi="Calibri" w:cs="Arial"/>
          <w:sz w:val="22"/>
          <w:szCs w:val="22"/>
        </w:rPr>
        <w:t xml:space="preserve">outside the State of Iowa, the Iowa </w:t>
      </w:r>
      <w:r w:rsidR="00626545">
        <w:rPr>
          <w:rFonts w:ascii="Calibri" w:hAnsi="Calibri" w:cs="Arial"/>
          <w:sz w:val="22"/>
          <w:szCs w:val="22"/>
        </w:rPr>
        <w:t>Vendor</w:t>
      </w:r>
      <w:r w:rsidR="00A964BF" w:rsidRPr="009E13BD">
        <w:rPr>
          <w:rFonts w:ascii="Calibri" w:hAnsi="Calibri" w:cs="Arial"/>
          <w:sz w:val="22"/>
          <w:szCs w:val="22"/>
        </w:rPr>
        <w:t xml:space="preserve"> will receive preference. If a tied </w:t>
      </w:r>
      <w:r w:rsidR="004E64F0">
        <w:rPr>
          <w:rFonts w:ascii="Calibri" w:hAnsi="Calibri" w:cs="Arial"/>
          <w:sz w:val="22"/>
          <w:szCs w:val="22"/>
        </w:rPr>
        <w:t>score</w:t>
      </w:r>
      <w:r w:rsidR="00A964BF" w:rsidRPr="009E13BD">
        <w:rPr>
          <w:rFonts w:ascii="Calibri" w:hAnsi="Calibri" w:cs="Arial"/>
          <w:sz w:val="22"/>
          <w:szCs w:val="22"/>
        </w:rPr>
        <w:t xml:space="preserve"> involves one or more Iowa </w:t>
      </w:r>
      <w:r w:rsidR="00626545">
        <w:rPr>
          <w:rFonts w:ascii="Calibri" w:hAnsi="Calibri" w:cs="Arial"/>
          <w:sz w:val="22"/>
          <w:szCs w:val="22"/>
        </w:rPr>
        <w:t>Vendor</w:t>
      </w:r>
      <w:r w:rsidR="00A964BF">
        <w:rPr>
          <w:rFonts w:ascii="Calibri" w:hAnsi="Calibri" w:cs="Arial"/>
          <w:sz w:val="22"/>
          <w:szCs w:val="22"/>
        </w:rPr>
        <w:t>s</w:t>
      </w:r>
      <w:r w:rsidR="00A964BF" w:rsidRPr="009E13BD">
        <w:rPr>
          <w:rFonts w:ascii="Calibri" w:hAnsi="Calibri" w:cs="Arial"/>
          <w:sz w:val="22"/>
          <w:szCs w:val="22"/>
        </w:rPr>
        <w:t xml:space="preserve"> and one or more </w:t>
      </w:r>
      <w:r w:rsidR="00626545">
        <w:rPr>
          <w:rFonts w:ascii="Calibri" w:hAnsi="Calibri" w:cs="Arial"/>
          <w:sz w:val="22"/>
          <w:szCs w:val="22"/>
        </w:rPr>
        <w:t>Vendor</w:t>
      </w:r>
      <w:r w:rsidR="00A964BF">
        <w:rPr>
          <w:rFonts w:ascii="Calibri" w:hAnsi="Calibri" w:cs="Arial"/>
          <w:sz w:val="22"/>
          <w:szCs w:val="22"/>
        </w:rPr>
        <w:t>s</w:t>
      </w:r>
      <w:r w:rsidR="00A964BF" w:rsidRPr="009E13BD">
        <w:rPr>
          <w:rFonts w:ascii="Calibri" w:hAnsi="Calibri" w:cs="Arial"/>
          <w:sz w:val="22"/>
          <w:szCs w:val="22"/>
        </w:rPr>
        <w:t xml:space="preserve"> outside the state of Iowa, a drawing will be held among the Iowa </w:t>
      </w:r>
      <w:r w:rsidR="00626545">
        <w:rPr>
          <w:rFonts w:ascii="Calibri" w:hAnsi="Calibri" w:cs="Arial"/>
          <w:sz w:val="22"/>
          <w:szCs w:val="22"/>
        </w:rPr>
        <w:t>Vendor</w:t>
      </w:r>
      <w:r w:rsidR="00A964BF">
        <w:rPr>
          <w:rFonts w:ascii="Calibri" w:hAnsi="Calibri" w:cs="Arial"/>
          <w:sz w:val="22"/>
          <w:szCs w:val="22"/>
        </w:rPr>
        <w:t>s</w:t>
      </w:r>
      <w:r w:rsidR="00A964BF" w:rsidRPr="009E13BD">
        <w:rPr>
          <w:rFonts w:ascii="Calibri" w:hAnsi="Calibri" w:cs="Arial"/>
          <w:sz w:val="22"/>
          <w:szCs w:val="22"/>
        </w:rPr>
        <w:t xml:space="preserve"> only. </w:t>
      </w:r>
    </w:p>
    <w:p w14:paraId="208CCAD6" w14:textId="77777777" w:rsidR="00A964BF" w:rsidRPr="009E13BD" w:rsidRDefault="00A964BF" w:rsidP="00067A70">
      <w:pPr>
        <w:ind w:left="1440" w:hanging="720"/>
        <w:jc w:val="both"/>
        <w:rPr>
          <w:rFonts w:ascii="Calibri" w:hAnsi="Calibri" w:cs="Arial"/>
          <w:sz w:val="22"/>
          <w:szCs w:val="22"/>
        </w:rPr>
      </w:pPr>
    </w:p>
    <w:p w14:paraId="544E3B39" w14:textId="7587C68D" w:rsidR="00A964BF" w:rsidRPr="00354ABC" w:rsidRDefault="000076EA" w:rsidP="00067A70">
      <w:pPr>
        <w:tabs>
          <w:tab w:val="left" w:pos="1440"/>
        </w:tabs>
        <w:ind w:left="1440" w:hanging="720"/>
        <w:jc w:val="both"/>
        <w:rPr>
          <w:rFonts w:ascii="Calibri" w:hAnsi="Calibri" w:cs="Arial"/>
          <w:sz w:val="22"/>
          <w:szCs w:val="22"/>
        </w:rPr>
      </w:pPr>
      <w:r w:rsidRPr="00067A70">
        <w:rPr>
          <w:rFonts w:ascii="Calibri" w:hAnsi="Calibri" w:cs="Arial"/>
          <w:b/>
          <w:sz w:val="22"/>
          <w:szCs w:val="22"/>
        </w:rPr>
        <w:t>5.6.3</w:t>
      </w:r>
      <w:r>
        <w:rPr>
          <w:rFonts w:ascii="Calibri" w:hAnsi="Calibri" w:cs="Arial"/>
          <w:sz w:val="22"/>
          <w:szCs w:val="22"/>
        </w:rPr>
        <w:tab/>
      </w:r>
      <w:r w:rsidR="00A964BF" w:rsidRPr="009E13BD">
        <w:rPr>
          <w:rFonts w:ascii="Calibri" w:hAnsi="Calibri" w:cs="Arial"/>
          <w:sz w:val="22"/>
          <w:szCs w:val="22"/>
        </w:rPr>
        <w:t>In th</w:t>
      </w:r>
      <w:r w:rsidR="00A964BF" w:rsidRPr="00354ABC">
        <w:rPr>
          <w:rFonts w:ascii="Calibri" w:hAnsi="Calibri" w:cs="Arial"/>
          <w:sz w:val="22"/>
          <w:szCs w:val="22"/>
        </w:rPr>
        <w:t xml:space="preserve">e event of a tied </w:t>
      </w:r>
      <w:r w:rsidR="003573AB">
        <w:rPr>
          <w:rFonts w:ascii="Calibri" w:hAnsi="Calibri" w:cs="Arial"/>
          <w:sz w:val="22"/>
          <w:szCs w:val="22"/>
        </w:rPr>
        <w:t>score</w:t>
      </w:r>
      <w:r w:rsidR="00A964BF" w:rsidRPr="00354ABC">
        <w:rPr>
          <w:rFonts w:ascii="Calibri" w:hAnsi="Calibri" w:cs="Arial"/>
          <w:sz w:val="22"/>
          <w:szCs w:val="22"/>
        </w:rPr>
        <w:t xml:space="preserve"> between Iowa </w:t>
      </w:r>
      <w:r w:rsidR="00626545">
        <w:rPr>
          <w:rFonts w:ascii="Calibri" w:hAnsi="Calibri" w:cs="Arial"/>
          <w:sz w:val="22"/>
          <w:szCs w:val="22"/>
        </w:rPr>
        <w:t>Vendor</w:t>
      </w:r>
      <w:r w:rsidR="00A964BF" w:rsidRPr="00354ABC">
        <w:rPr>
          <w:rFonts w:ascii="Calibri" w:hAnsi="Calibri" w:cs="Arial"/>
          <w:sz w:val="22"/>
          <w:szCs w:val="22"/>
        </w:rPr>
        <w:t xml:space="preserve">s, the Agency shall contact the Iowa Employer Support of the Guard and Reserve (ESGR) committee for confirmation and verification as to whether the </w:t>
      </w:r>
      <w:r w:rsidR="00626545">
        <w:rPr>
          <w:rFonts w:ascii="Calibri" w:hAnsi="Calibri" w:cs="Arial"/>
          <w:sz w:val="22"/>
          <w:szCs w:val="22"/>
        </w:rPr>
        <w:t>Vendor</w:t>
      </w:r>
      <w:r w:rsidR="00A964BF" w:rsidRPr="00354ABC">
        <w:rPr>
          <w:rFonts w:ascii="Calibri" w:hAnsi="Calibri" w:cs="Arial"/>
          <w:sz w:val="22"/>
          <w:szCs w:val="22"/>
        </w:rPr>
        <w:t xml:space="preserve">s have complied with ESGR standards. Preference, in the case of a tied </w:t>
      </w:r>
      <w:r w:rsidR="004E64F0">
        <w:rPr>
          <w:rFonts w:ascii="Calibri" w:hAnsi="Calibri" w:cs="Arial"/>
          <w:sz w:val="22"/>
          <w:szCs w:val="22"/>
        </w:rPr>
        <w:t>score</w:t>
      </w:r>
      <w:r w:rsidR="00A964BF" w:rsidRPr="00354ABC">
        <w:rPr>
          <w:rFonts w:ascii="Calibri" w:hAnsi="Calibri" w:cs="Arial"/>
          <w:sz w:val="22"/>
          <w:szCs w:val="22"/>
        </w:rPr>
        <w:t xml:space="preserve">, shall be given to Iowa </w:t>
      </w:r>
      <w:r w:rsidR="00626545">
        <w:rPr>
          <w:rFonts w:ascii="Calibri" w:hAnsi="Calibri" w:cs="Arial"/>
          <w:sz w:val="22"/>
          <w:szCs w:val="22"/>
        </w:rPr>
        <w:t>Vendor</w:t>
      </w:r>
      <w:r w:rsidR="00A964BF" w:rsidRPr="00354ABC">
        <w:rPr>
          <w:rFonts w:ascii="Calibri" w:hAnsi="Calibri" w:cs="Arial"/>
          <w:sz w:val="22"/>
          <w:szCs w:val="22"/>
        </w:rPr>
        <w:t>s complying with ESGR standards.</w:t>
      </w:r>
    </w:p>
    <w:p w14:paraId="5842DE7C" w14:textId="77777777" w:rsidR="00A964BF" w:rsidRPr="00354ABC" w:rsidRDefault="00A964BF" w:rsidP="00067A70">
      <w:pPr>
        <w:ind w:left="1440" w:hanging="720"/>
        <w:jc w:val="both"/>
        <w:rPr>
          <w:rFonts w:ascii="Calibri" w:hAnsi="Calibri" w:cs="Arial"/>
          <w:sz w:val="22"/>
          <w:szCs w:val="22"/>
        </w:rPr>
      </w:pPr>
    </w:p>
    <w:p w14:paraId="185E20A7" w14:textId="3C26DEF4" w:rsidR="00A964BF" w:rsidRPr="00354ABC" w:rsidRDefault="000076EA" w:rsidP="00067A70">
      <w:pPr>
        <w:tabs>
          <w:tab w:val="left" w:pos="1440"/>
        </w:tabs>
        <w:ind w:left="1440" w:hanging="720"/>
        <w:jc w:val="both"/>
        <w:rPr>
          <w:rFonts w:ascii="Calibri" w:hAnsi="Calibri" w:cs="Arial"/>
          <w:sz w:val="22"/>
          <w:szCs w:val="22"/>
        </w:rPr>
      </w:pPr>
      <w:r w:rsidRPr="00067A70">
        <w:rPr>
          <w:rFonts w:ascii="Calibri" w:hAnsi="Calibri" w:cs="Arial"/>
          <w:b/>
          <w:sz w:val="22"/>
          <w:szCs w:val="22"/>
        </w:rPr>
        <w:t>5.6.4</w:t>
      </w:r>
      <w:r>
        <w:rPr>
          <w:rFonts w:ascii="Calibri" w:hAnsi="Calibri" w:cs="Arial"/>
          <w:sz w:val="22"/>
          <w:szCs w:val="22"/>
        </w:rPr>
        <w:tab/>
      </w:r>
      <w:r w:rsidR="00A964BF" w:rsidRPr="00354ABC">
        <w:rPr>
          <w:rFonts w:ascii="Calibri" w:hAnsi="Calibri" w:cs="Arial"/>
          <w:sz w:val="22"/>
          <w:szCs w:val="22"/>
        </w:rPr>
        <w:t xml:space="preserve">Second preference in tied </w:t>
      </w:r>
      <w:r w:rsidR="003573AB">
        <w:rPr>
          <w:rFonts w:ascii="Calibri" w:hAnsi="Calibri" w:cs="Arial"/>
          <w:sz w:val="22"/>
          <w:szCs w:val="22"/>
        </w:rPr>
        <w:t>scores</w:t>
      </w:r>
      <w:r w:rsidR="00A964BF" w:rsidRPr="00354ABC">
        <w:rPr>
          <w:rFonts w:ascii="Calibri" w:hAnsi="Calibri" w:cs="Arial"/>
          <w:sz w:val="22"/>
          <w:szCs w:val="22"/>
        </w:rPr>
        <w:t xml:space="preserve"> will be given to </w:t>
      </w:r>
      <w:r w:rsidR="00626545">
        <w:rPr>
          <w:rFonts w:ascii="Calibri" w:hAnsi="Calibri" w:cs="Arial"/>
          <w:sz w:val="22"/>
          <w:szCs w:val="22"/>
        </w:rPr>
        <w:t>Vendor</w:t>
      </w:r>
      <w:r w:rsidR="00A964BF" w:rsidRPr="00354ABC">
        <w:rPr>
          <w:rFonts w:ascii="Calibri" w:hAnsi="Calibri" w:cs="Arial"/>
          <w:sz w:val="22"/>
          <w:szCs w:val="22"/>
        </w:rPr>
        <w:t xml:space="preserve">s based in the United States or products produced in the United States over </w:t>
      </w:r>
      <w:r w:rsidR="00626545">
        <w:rPr>
          <w:rFonts w:ascii="Calibri" w:hAnsi="Calibri" w:cs="Arial"/>
          <w:sz w:val="22"/>
          <w:szCs w:val="22"/>
        </w:rPr>
        <w:t>Vendor</w:t>
      </w:r>
      <w:r w:rsidR="00A964BF" w:rsidRPr="00354ABC">
        <w:rPr>
          <w:rFonts w:ascii="Calibri" w:hAnsi="Calibri" w:cs="Arial"/>
          <w:sz w:val="22"/>
          <w:szCs w:val="22"/>
        </w:rPr>
        <w:t>s based or products produced outside the United States.</w:t>
      </w:r>
    </w:p>
    <w:p w14:paraId="6E1765D4" w14:textId="77777777" w:rsidR="00A964BF" w:rsidRPr="00354ABC" w:rsidRDefault="00A964BF" w:rsidP="00067A70">
      <w:pPr>
        <w:ind w:left="1440" w:hanging="720"/>
        <w:jc w:val="both"/>
        <w:rPr>
          <w:rFonts w:ascii="Calibri" w:hAnsi="Calibri" w:cs="Arial"/>
          <w:sz w:val="22"/>
          <w:szCs w:val="22"/>
        </w:rPr>
      </w:pPr>
    </w:p>
    <w:p w14:paraId="12AA7AF1" w14:textId="1BCEC92D" w:rsidR="00A964BF" w:rsidRPr="00354ABC" w:rsidRDefault="000076EA" w:rsidP="00067A70">
      <w:pPr>
        <w:tabs>
          <w:tab w:val="left" w:pos="1440"/>
        </w:tabs>
        <w:ind w:left="1440" w:hanging="720"/>
        <w:jc w:val="both"/>
        <w:rPr>
          <w:rFonts w:ascii="Calibri" w:hAnsi="Calibri"/>
          <w:sz w:val="22"/>
          <w:szCs w:val="22"/>
        </w:rPr>
      </w:pPr>
      <w:r w:rsidRPr="00067A70">
        <w:rPr>
          <w:rFonts w:ascii="Calibri" w:hAnsi="Calibri" w:cs="Arial"/>
          <w:b/>
          <w:sz w:val="22"/>
          <w:szCs w:val="22"/>
        </w:rPr>
        <w:t>5.6.5</w:t>
      </w:r>
      <w:r>
        <w:rPr>
          <w:rFonts w:ascii="Calibri" w:hAnsi="Calibri" w:cs="Arial"/>
          <w:sz w:val="22"/>
          <w:szCs w:val="22"/>
        </w:rPr>
        <w:tab/>
      </w:r>
      <w:r w:rsidR="00A964BF" w:rsidRPr="00354ABC">
        <w:rPr>
          <w:rFonts w:ascii="Calibri" w:hAnsi="Calibri" w:cs="Arial"/>
          <w:sz w:val="22"/>
          <w:szCs w:val="22"/>
        </w:rPr>
        <w:t>Preferences required by applicab</w:t>
      </w:r>
      <w:r w:rsidR="00A964BF" w:rsidRPr="00354ABC">
        <w:rPr>
          <w:rFonts w:ascii="Calibri" w:hAnsi="Calibri"/>
          <w:sz w:val="22"/>
          <w:szCs w:val="22"/>
        </w:rPr>
        <w:t>le statute or rule shall also be applied, where appropriate.</w:t>
      </w:r>
    </w:p>
    <w:p w14:paraId="3C9C755C" w14:textId="77777777" w:rsidR="00A964BF" w:rsidRPr="00B04203" w:rsidRDefault="00A964BF" w:rsidP="00740E06">
      <w:pPr>
        <w:tabs>
          <w:tab w:val="left" w:pos="-720"/>
        </w:tabs>
        <w:suppressAutoHyphens/>
        <w:spacing w:after="240"/>
        <w:ind w:left="720"/>
        <w:jc w:val="both"/>
        <w:rPr>
          <w:rFonts w:ascii="Calibri" w:hAnsi="Calibri" w:cs="Calibri"/>
          <w:sz w:val="22"/>
          <w:szCs w:val="22"/>
        </w:rPr>
      </w:pPr>
    </w:p>
    <w:p w14:paraId="4573D961" w14:textId="7AF09987"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 xml:space="preserve">SECTION </w:t>
      </w:r>
      <w:r w:rsidR="000076EA">
        <w:rPr>
          <w:rFonts w:ascii="Calibri" w:hAnsi="Calibri"/>
          <w:spacing w:val="-3"/>
          <w:szCs w:val="22"/>
        </w:rPr>
        <w:t>6</w:t>
      </w:r>
      <w:r w:rsidR="004C5843">
        <w:rPr>
          <w:rFonts w:ascii="Calibri" w:hAnsi="Calibri"/>
          <w:spacing w:val="-3"/>
          <w:szCs w:val="22"/>
        </w:rPr>
        <w:t xml:space="preserve"> </w:t>
      </w:r>
      <w:r w:rsidR="000076EA" w:rsidRPr="00E41B36">
        <w:rPr>
          <w:rFonts w:ascii="Calibri" w:hAnsi="Calibri"/>
          <w:spacing w:val="-3"/>
          <w:szCs w:val="22"/>
        </w:rPr>
        <w:t xml:space="preserve">    </w:t>
      </w:r>
      <w:r w:rsidR="007715ED" w:rsidRPr="00E41B36">
        <w:rPr>
          <w:rFonts w:ascii="Calibri" w:hAnsi="Calibri"/>
          <w:spacing w:val="-3"/>
          <w:szCs w:val="22"/>
        </w:rPr>
        <w:t>CONTRACT</w:t>
      </w:r>
      <w:r w:rsidR="005E5B18">
        <w:rPr>
          <w:rFonts w:ascii="Calibri" w:hAnsi="Calibri"/>
          <w:spacing w:val="-3"/>
          <w:szCs w:val="22"/>
        </w:rPr>
        <w:t>UAL</w:t>
      </w:r>
      <w:r w:rsidR="007715ED" w:rsidRPr="00E41B36">
        <w:rPr>
          <w:rFonts w:ascii="Calibri" w:hAnsi="Calibri"/>
          <w:spacing w:val="-3"/>
          <w:szCs w:val="22"/>
        </w:rPr>
        <w:t xml:space="preserve">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55147BCB" w14:textId="77777777" w:rsidR="00054F0F" w:rsidRPr="00054F0F" w:rsidRDefault="00054F0F" w:rsidP="00054F0F">
      <w:pPr>
        <w:pStyle w:val="ListParagraph"/>
        <w:numPr>
          <w:ilvl w:val="0"/>
          <w:numId w:val="40"/>
        </w:numPr>
        <w:jc w:val="both"/>
        <w:outlineLvl w:val="0"/>
        <w:rPr>
          <w:rFonts w:asciiTheme="minorHAnsi" w:hAnsiTheme="minorHAnsi"/>
          <w:b/>
          <w:vanish/>
          <w:sz w:val="22"/>
        </w:rPr>
      </w:pPr>
    </w:p>
    <w:p w14:paraId="18E9BC05" w14:textId="77777777" w:rsidR="00054F0F" w:rsidRPr="00054F0F" w:rsidRDefault="00054F0F" w:rsidP="00054F0F">
      <w:pPr>
        <w:pStyle w:val="ListParagraph"/>
        <w:numPr>
          <w:ilvl w:val="0"/>
          <w:numId w:val="40"/>
        </w:numPr>
        <w:jc w:val="both"/>
        <w:outlineLvl w:val="0"/>
        <w:rPr>
          <w:rFonts w:asciiTheme="minorHAnsi" w:hAnsiTheme="minorHAnsi"/>
          <w:b/>
          <w:vanish/>
          <w:sz w:val="22"/>
        </w:rPr>
      </w:pPr>
    </w:p>
    <w:p w14:paraId="521B2962" w14:textId="77777777" w:rsidR="00054F0F" w:rsidRPr="00054F0F" w:rsidRDefault="00054F0F" w:rsidP="00054F0F">
      <w:pPr>
        <w:pStyle w:val="ListParagraph"/>
        <w:numPr>
          <w:ilvl w:val="0"/>
          <w:numId w:val="40"/>
        </w:numPr>
        <w:jc w:val="both"/>
        <w:outlineLvl w:val="0"/>
        <w:rPr>
          <w:rFonts w:asciiTheme="minorHAnsi" w:hAnsiTheme="minorHAnsi"/>
          <w:b/>
          <w:vanish/>
          <w:sz w:val="22"/>
        </w:rPr>
      </w:pPr>
    </w:p>
    <w:p w14:paraId="25773D73" w14:textId="77777777" w:rsidR="00054F0F" w:rsidRPr="00054F0F" w:rsidRDefault="00054F0F" w:rsidP="00054F0F">
      <w:pPr>
        <w:pStyle w:val="ListParagraph"/>
        <w:numPr>
          <w:ilvl w:val="0"/>
          <w:numId w:val="40"/>
        </w:numPr>
        <w:jc w:val="both"/>
        <w:outlineLvl w:val="0"/>
        <w:rPr>
          <w:rFonts w:asciiTheme="minorHAnsi" w:hAnsiTheme="minorHAnsi"/>
          <w:b/>
          <w:vanish/>
          <w:sz w:val="22"/>
        </w:rPr>
      </w:pPr>
    </w:p>
    <w:p w14:paraId="556728F7" w14:textId="347065DC" w:rsidR="00054F0F" w:rsidRPr="00601E65" w:rsidRDefault="000076EA" w:rsidP="00B56EC4">
      <w:pPr>
        <w:pStyle w:val="ListParagraph"/>
        <w:ind w:hanging="720"/>
        <w:jc w:val="both"/>
        <w:outlineLvl w:val="0"/>
        <w:rPr>
          <w:rFonts w:asciiTheme="minorHAnsi" w:hAnsiTheme="minorHAnsi"/>
          <w:b/>
          <w:sz w:val="22"/>
        </w:rPr>
      </w:pPr>
      <w:r>
        <w:rPr>
          <w:rFonts w:asciiTheme="minorHAnsi" w:hAnsiTheme="minorHAnsi"/>
          <w:b/>
          <w:sz w:val="22"/>
        </w:rPr>
        <w:t>6.1</w:t>
      </w:r>
      <w:r>
        <w:rPr>
          <w:rFonts w:asciiTheme="minorHAnsi" w:hAnsiTheme="minorHAnsi"/>
          <w:b/>
          <w:sz w:val="22"/>
        </w:rPr>
        <w:tab/>
      </w:r>
      <w:r w:rsidR="00054F0F" w:rsidRPr="00601E65">
        <w:rPr>
          <w:rFonts w:asciiTheme="minorHAnsi" w:hAnsiTheme="minorHAnsi"/>
          <w:b/>
          <w:sz w:val="22"/>
        </w:rPr>
        <w:t>Contract</w:t>
      </w:r>
      <w:r w:rsidR="005E5B18">
        <w:rPr>
          <w:rFonts w:asciiTheme="minorHAnsi" w:hAnsiTheme="minorHAnsi"/>
          <w:b/>
          <w:sz w:val="22"/>
        </w:rPr>
        <w:t>ual</w:t>
      </w:r>
      <w:r w:rsidR="00054F0F" w:rsidRPr="00601E65">
        <w:rPr>
          <w:rFonts w:asciiTheme="minorHAnsi" w:hAnsiTheme="minorHAnsi"/>
          <w:b/>
          <w:sz w:val="22"/>
        </w:rPr>
        <w:t xml:space="preserve"> Terms and Conditions </w:t>
      </w:r>
    </w:p>
    <w:p w14:paraId="719B6A83" w14:textId="576C0F62" w:rsidR="00054F0F" w:rsidRDefault="00054F0F" w:rsidP="00054F0F">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w:t>
      </w:r>
      <w:r w:rsidR="00B56EC4">
        <w:rPr>
          <w:rFonts w:asciiTheme="minorHAnsi" w:hAnsiTheme="minorHAnsi" w:cstheme="minorHAnsi"/>
          <w:sz w:val="22"/>
          <w:szCs w:val="22"/>
        </w:rPr>
        <w:t xml:space="preserve"> General</w:t>
      </w:r>
      <w:r w:rsidRPr="00FA3AE2">
        <w:rPr>
          <w:rFonts w:asciiTheme="minorHAnsi" w:hAnsiTheme="minorHAnsi" w:cstheme="minorHAnsi"/>
          <w:sz w:val="22"/>
          <w:szCs w:val="22"/>
        </w:rPr>
        <w:t xml:space="preserve"> Terms and Conditions</w:t>
      </w:r>
      <w:r w:rsidR="00B56EC4">
        <w:rPr>
          <w:rFonts w:asciiTheme="minorHAnsi" w:hAnsiTheme="minorHAnsi" w:cstheme="minorHAnsi"/>
          <w:sz w:val="22"/>
          <w:szCs w:val="22"/>
        </w:rPr>
        <w:t xml:space="preserve"> </w:t>
      </w:r>
      <w:bookmarkStart w:id="10" w:name="_Hlk51771399"/>
      <w:r w:rsidR="00B56EC4">
        <w:rPr>
          <w:rFonts w:asciiTheme="minorHAnsi" w:hAnsiTheme="minorHAnsi" w:cstheme="minorHAnsi"/>
          <w:sz w:val="22"/>
          <w:szCs w:val="22"/>
        </w:rPr>
        <w:t xml:space="preserve">for Services </w:t>
      </w:r>
      <w:bookmarkEnd w:id="10"/>
      <w:r w:rsidR="00B56EC4">
        <w:rPr>
          <w:rFonts w:asciiTheme="minorHAnsi" w:hAnsiTheme="minorHAnsi" w:cstheme="minorHAnsi"/>
          <w:sz w:val="22"/>
          <w:szCs w:val="22"/>
        </w:rPr>
        <w:t>(see link on page one)</w:t>
      </w:r>
      <w:r w:rsidRPr="00FA3AE2">
        <w:rPr>
          <w:rFonts w:asciiTheme="minorHAnsi" w:hAnsiTheme="minorHAnsi" w:cstheme="minorHAnsi"/>
          <w:sz w:val="22"/>
          <w:szCs w:val="22"/>
        </w:rPr>
        <w:t xml:space="preserve">, the offer of the successful </w:t>
      </w:r>
      <w:r w:rsidR="00626545">
        <w:rPr>
          <w:rFonts w:asciiTheme="minorHAnsi" w:hAnsiTheme="minorHAnsi" w:cstheme="minorHAnsi"/>
          <w:sz w:val="22"/>
          <w:szCs w:val="22"/>
        </w:rPr>
        <w:t>Vendor</w:t>
      </w:r>
      <w:r w:rsidRPr="00FA3AE2">
        <w:rPr>
          <w:rFonts w:asciiTheme="minorHAnsi" w:hAnsiTheme="minorHAnsi" w:cstheme="minorHAnsi"/>
          <w:sz w:val="22"/>
          <w:szCs w:val="22"/>
        </w:rPr>
        <w:t xml:space="preserve"> contained in its Proposal, and any other terms deemed necessary by the Agency. No objection or amendment by a </w:t>
      </w:r>
      <w:r w:rsidR="00626545">
        <w:rPr>
          <w:rFonts w:asciiTheme="minorHAnsi" w:hAnsiTheme="minorHAnsi" w:cstheme="minorHAnsi"/>
          <w:sz w:val="22"/>
          <w:szCs w:val="22"/>
        </w:rPr>
        <w:t>Vendor</w:t>
      </w:r>
      <w:r w:rsidRPr="00FA3AE2">
        <w:rPr>
          <w:rFonts w:asciiTheme="minorHAnsi" w:hAnsiTheme="minorHAnsi" w:cstheme="minorHAnsi"/>
          <w:sz w:val="22"/>
          <w:szCs w:val="22"/>
        </w:rPr>
        <w:t xml:space="preserve"> to the provisions or terms and conditions of the RFP or the Terms and Conditions shall be incorporated into the Contract unless Agency has explicitly accepted the </w:t>
      </w:r>
      <w:r w:rsidR="00626545">
        <w:rPr>
          <w:rFonts w:asciiTheme="minorHAnsi" w:hAnsiTheme="minorHAnsi" w:cstheme="minorHAnsi"/>
          <w:sz w:val="22"/>
          <w:szCs w:val="22"/>
        </w:rPr>
        <w:t>Vendor</w:t>
      </w:r>
      <w:r w:rsidRPr="00FA3AE2">
        <w:rPr>
          <w:rFonts w:asciiTheme="minorHAnsi" w:hAnsiTheme="minorHAnsi" w:cstheme="minorHAnsi"/>
          <w:sz w:val="22"/>
          <w:szCs w:val="22"/>
        </w:rPr>
        <w:t>’s objection or amendment in writing</w:t>
      </w:r>
      <w:r>
        <w:rPr>
          <w:rFonts w:asciiTheme="minorHAnsi" w:hAnsiTheme="minorHAnsi" w:cstheme="minorHAnsi"/>
          <w:sz w:val="22"/>
          <w:szCs w:val="22"/>
        </w:rPr>
        <w:t>.</w:t>
      </w:r>
    </w:p>
    <w:p w14:paraId="72521B2C" w14:textId="77777777" w:rsidR="00054F0F" w:rsidRDefault="00054F0F" w:rsidP="00054F0F">
      <w:pPr>
        <w:tabs>
          <w:tab w:val="left" w:pos="-720"/>
        </w:tabs>
        <w:suppressAutoHyphens/>
        <w:ind w:left="720"/>
        <w:jc w:val="both"/>
        <w:rPr>
          <w:rFonts w:asciiTheme="minorHAnsi" w:hAnsiTheme="minorHAnsi" w:cstheme="minorHAnsi"/>
          <w:sz w:val="22"/>
          <w:szCs w:val="22"/>
        </w:rPr>
      </w:pPr>
    </w:p>
    <w:p w14:paraId="52E9634A" w14:textId="567AEF6E" w:rsidR="00054F0F" w:rsidRDefault="00054F0F" w:rsidP="00054F0F">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00B56EC4">
        <w:rPr>
          <w:rFonts w:asciiTheme="minorHAnsi" w:hAnsiTheme="minorHAnsi" w:cstheme="minorHAnsi"/>
          <w:sz w:val="22"/>
          <w:szCs w:val="22"/>
        </w:rPr>
        <w:t xml:space="preserve">for Services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w:t>
      </w:r>
      <w:r w:rsidR="00626545">
        <w:rPr>
          <w:rFonts w:asciiTheme="minorHAnsi" w:hAnsiTheme="minorHAnsi" w:cstheme="minorHAnsi"/>
          <w:sz w:val="22"/>
          <w:szCs w:val="22"/>
        </w:rPr>
        <w:t>Vendor</w:t>
      </w:r>
      <w:r w:rsidRPr="00FA3AE2">
        <w:rPr>
          <w:rFonts w:asciiTheme="minorHAnsi" w:hAnsiTheme="minorHAnsi" w:cstheme="minorHAnsi"/>
          <w:sz w:val="22"/>
          <w:szCs w:val="22"/>
        </w:rPr>
        <w:t xml:space="preserve">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w:t>
      </w:r>
      <w:r w:rsidR="00626545">
        <w:rPr>
          <w:rFonts w:asciiTheme="minorHAnsi" w:hAnsiTheme="minorHAnsi" w:cstheme="minorHAnsi"/>
          <w:sz w:val="22"/>
          <w:szCs w:val="22"/>
        </w:rPr>
        <w:t>Vendor</w:t>
      </w:r>
      <w:r w:rsidRPr="00FA3AE2">
        <w:rPr>
          <w:rFonts w:asciiTheme="minorHAnsi" w:hAnsiTheme="minorHAnsi" w:cstheme="minorHAnsi"/>
          <w:sz w:val="22"/>
          <w:szCs w:val="22"/>
        </w:rPr>
        <w:t>.</w:t>
      </w:r>
    </w:p>
    <w:p w14:paraId="5E92F4E8" w14:textId="77777777" w:rsidR="00054F0F" w:rsidRDefault="00054F0F" w:rsidP="00054F0F">
      <w:pPr>
        <w:tabs>
          <w:tab w:val="left" w:pos="-720"/>
        </w:tabs>
        <w:suppressAutoHyphens/>
        <w:ind w:left="720"/>
        <w:jc w:val="both"/>
        <w:rPr>
          <w:rFonts w:asciiTheme="minorHAnsi" w:hAnsiTheme="minorHAnsi" w:cstheme="minorHAnsi"/>
          <w:sz w:val="22"/>
          <w:szCs w:val="22"/>
        </w:rPr>
      </w:pPr>
    </w:p>
    <w:p w14:paraId="46CA5F1E" w14:textId="55FFFAA2" w:rsidR="00054F0F" w:rsidRDefault="00054F0F" w:rsidP="00054F0F">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sz w:val="22"/>
          <w:szCs w:val="22"/>
        </w:rPr>
        <w:t xml:space="preserve">By submitting a Proposal,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 acknowledges its acceptance of the terms and conditions of the RFP and the </w:t>
      </w:r>
      <w:r w:rsidR="00B56EC4">
        <w:rPr>
          <w:rFonts w:asciiTheme="minorHAnsi" w:hAnsiTheme="minorHAnsi" w:cstheme="minorHAnsi"/>
          <w:sz w:val="22"/>
          <w:szCs w:val="22"/>
        </w:rPr>
        <w:t xml:space="preserve">General </w:t>
      </w:r>
      <w:r w:rsidRPr="006A4E11">
        <w:rPr>
          <w:rFonts w:asciiTheme="minorHAnsi" w:hAnsiTheme="minorHAnsi" w:cstheme="minorHAnsi"/>
          <w:sz w:val="22"/>
          <w:szCs w:val="22"/>
        </w:rPr>
        <w:t xml:space="preserve">Terms and Conditions </w:t>
      </w:r>
      <w:r w:rsidR="00B56EC4">
        <w:rPr>
          <w:rFonts w:asciiTheme="minorHAnsi" w:hAnsiTheme="minorHAnsi" w:cstheme="minorHAnsi"/>
          <w:sz w:val="22"/>
          <w:szCs w:val="22"/>
        </w:rPr>
        <w:t xml:space="preserve">for Services </w:t>
      </w:r>
      <w:r w:rsidRPr="006A4E11">
        <w:rPr>
          <w:rFonts w:asciiTheme="minorHAnsi" w:hAnsiTheme="minorHAnsi" w:cstheme="minorHAnsi"/>
          <w:sz w:val="22"/>
          <w:szCs w:val="22"/>
        </w:rPr>
        <w:t xml:space="preserve">without change except as otherwise expressly stated in its Proposal. If the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 takes exception to a provision, it must identify it by page and section number, state the reason for the exception, and set forth in its Proposal the specific RFP or Terms and Conditions language it proposes to include in place of the provision</w:t>
      </w:r>
      <w:r w:rsidR="00B56EC4">
        <w:rPr>
          <w:rFonts w:asciiTheme="minorHAnsi" w:hAnsiTheme="minorHAnsi" w:cstheme="minorHAnsi"/>
          <w:sz w:val="22"/>
          <w:szCs w:val="22"/>
        </w:rPr>
        <w:t xml:space="preserve"> (Vendor may use Attachment #</w:t>
      </w:r>
      <w:r w:rsidR="00BE33F4">
        <w:rPr>
          <w:rFonts w:asciiTheme="minorHAnsi" w:hAnsiTheme="minorHAnsi" w:cstheme="minorHAnsi"/>
          <w:sz w:val="22"/>
          <w:szCs w:val="22"/>
        </w:rPr>
        <w:t>5</w:t>
      </w:r>
      <w:r w:rsidR="00B56EC4">
        <w:rPr>
          <w:rFonts w:asciiTheme="minorHAnsi" w:hAnsiTheme="minorHAnsi" w:cstheme="minorHAnsi"/>
          <w:sz w:val="22"/>
          <w:szCs w:val="22"/>
        </w:rPr>
        <w:t xml:space="preserve"> to state exceptions, if applicable)</w:t>
      </w:r>
      <w:r w:rsidRPr="006A4E11">
        <w:rPr>
          <w:rFonts w:asciiTheme="minorHAnsi" w:hAnsiTheme="minorHAnsi" w:cstheme="minorHAnsi"/>
          <w:sz w:val="22"/>
          <w:szCs w:val="22"/>
        </w:rPr>
        <w:t xml:space="preserve">. If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’s exceptions or proposed responses materially alter the RFP, or if the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 submits its own terms and conditions or otherwise fails to follow the process described herein, the Agency may reject the Proposal, in its sole discretion. </w:t>
      </w:r>
    </w:p>
    <w:p w14:paraId="5CAFDEE2" w14:textId="77777777" w:rsidR="00054F0F" w:rsidRPr="006A4E11" w:rsidRDefault="00054F0F" w:rsidP="00054F0F">
      <w:pPr>
        <w:tabs>
          <w:tab w:val="left" w:pos="-720"/>
        </w:tabs>
        <w:suppressAutoHyphens/>
        <w:ind w:left="720"/>
        <w:jc w:val="both"/>
        <w:rPr>
          <w:rFonts w:asciiTheme="minorHAnsi" w:hAnsiTheme="minorHAnsi" w:cstheme="minorHAnsi"/>
          <w:sz w:val="22"/>
          <w:szCs w:val="22"/>
        </w:rPr>
      </w:pPr>
    </w:p>
    <w:p w14:paraId="62066DE6" w14:textId="73824EDB" w:rsidR="00054F0F" w:rsidRDefault="00054F0F" w:rsidP="00054F0F">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Contractor. Once a Proposal has been identified as the one for which an Award recommendation has been made, but prior to notifying </w:t>
      </w:r>
      <w:r w:rsidR="00626545">
        <w:rPr>
          <w:rFonts w:asciiTheme="minorHAnsi" w:hAnsiTheme="minorHAnsi" w:cstheme="minorHAnsi"/>
          <w:bCs/>
          <w:sz w:val="22"/>
          <w:szCs w:val="22"/>
        </w:rPr>
        <w:t>Vendor</w:t>
      </w:r>
      <w:r w:rsidRPr="006A4E11">
        <w:rPr>
          <w:rFonts w:asciiTheme="minorHAnsi" w:hAnsiTheme="minorHAnsi" w:cstheme="minorHAnsi"/>
          <w:bCs/>
          <w:sz w:val="22"/>
          <w:szCs w:val="22"/>
        </w:rPr>
        <w:t xml:space="preserve">s of the decision, the Agency, in its sole discretion, may consider any proposed modifications to the terms and conditions of the RFP or Terms and Conditions identified in that Proposal. </w:t>
      </w:r>
      <w:r w:rsidRPr="006A4E11">
        <w:rPr>
          <w:rFonts w:asciiTheme="minorHAnsi" w:hAnsiTheme="minorHAnsi" w:cstheme="minorHAnsi"/>
          <w:sz w:val="22"/>
          <w:szCs w:val="22"/>
        </w:rPr>
        <w:t xml:space="preserve">The Agency reserves the right to either award a Contract(s) without further negotiation with the successful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 or to negotiate Contract terms with the successful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 if the best interests of the State would be served. As such, if any proposed modifications are not determined to be in the best interests of the State, or appear to pose a substantial impediment to reaching agreement, the Agency may, in its sole discretion:</w:t>
      </w:r>
    </w:p>
    <w:p w14:paraId="2BB2FCAE" w14:textId="77777777" w:rsidR="00054F0F" w:rsidRPr="006A4E11" w:rsidRDefault="00054F0F" w:rsidP="00054F0F">
      <w:pPr>
        <w:tabs>
          <w:tab w:val="left" w:pos="-720"/>
        </w:tabs>
        <w:suppressAutoHyphens/>
        <w:ind w:left="720"/>
        <w:jc w:val="both"/>
        <w:rPr>
          <w:rFonts w:asciiTheme="minorHAnsi" w:hAnsiTheme="minorHAnsi" w:cstheme="minorHAnsi"/>
          <w:sz w:val="22"/>
          <w:szCs w:val="22"/>
        </w:rPr>
      </w:pPr>
    </w:p>
    <w:p w14:paraId="0C9456D0" w14:textId="77777777" w:rsidR="00054F0F" w:rsidRPr="00401C19" w:rsidRDefault="00054F0F" w:rsidP="00054F0F">
      <w:pPr>
        <w:pStyle w:val="ListParagraph"/>
        <w:numPr>
          <w:ilvl w:val="0"/>
          <w:numId w:val="39"/>
        </w:numPr>
        <w:jc w:val="both"/>
        <w:rPr>
          <w:rFonts w:asciiTheme="minorHAnsi" w:hAnsiTheme="minorHAnsi" w:cstheme="minorHAnsi"/>
          <w:vanish/>
          <w:sz w:val="22"/>
          <w:szCs w:val="22"/>
        </w:rPr>
      </w:pPr>
    </w:p>
    <w:p w14:paraId="31D3147F" w14:textId="77777777" w:rsidR="00054F0F" w:rsidRPr="00401C19" w:rsidRDefault="00054F0F" w:rsidP="00054F0F">
      <w:pPr>
        <w:pStyle w:val="ListParagraph"/>
        <w:numPr>
          <w:ilvl w:val="1"/>
          <w:numId w:val="39"/>
        </w:numPr>
        <w:jc w:val="both"/>
        <w:rPr>
          <w:rFonts w:asciiTheme="minorHAnsi" w:hAnsiTheme="minorHAnsi" w:cstheme="minorHAnsi"/>
          <w:vanish/>
          <w:sz w:val="22"/>
          <w:szCs w:val="22"/>
        </w:rPr>
      </w:pPr>
    </w:p>
    <w:p w14:paraId="09C6290D" w14:textId="105BD473" w:rsidR="00054F0F" w:rsidRDefault="000076EA" w:rsidP="00111AD8">
      <w:pPr>
        <w:pStyle w:val="ListParagraph"/>
        <w:ind w:left="1440" w:hanging="720"/>
        <w:jc w:val="both"/>
        <w:outlineLvl w:val="0"/>
        <w:rPr>
          <w:rFonts w:asciiTheme="minorHAnsi" w:hAnsiTheme="minorHAnsi" w:cstheme="minorHAnsi"/>
          <w:sz w:val="22"/>
          <w:szCs w:val="22"/>
        </w:rPr>
      </w:pPr>
      <w:r w:rsidRPr="00111AD8">
        <w:rPr>
          <w:rFonts w:asciiTheme="minorHAnsi" w:hAnsiTheme="minorHAnsi" w:cstheme="minorHAnsi"/>
          <w:b/>
          <w:sz w:val="22"/>
          <w:szCs w:val="22"/>
        </w:rPr>
        <w:t>6.1.1</w:t>
      </w:r>
      <w:r>
        <w:rPr>
          <w:rFonts w:asciiTheme="minorHAnsi" w:hAnsiTheme="minorHAnsi" w:cstheme="minorHAnsi"/>
          <w:sz w:val="22"/>
          <w:szCs w:val="22"/>
        </w:rPr>
        <w:tab/>
      </w:r>
      <w:r w:rsidR="00054F0F" w:rsidRPr="006A4E11">
        <w:rPr>
          <w:rFonts w:asciiTheme="minorHAnsi" w:hAnsiTheme="minorHAnsi" w:cstheme="minorHAnsi"/>
          <w:sz w:val="22"/>
          <w:szCs w:val="22"/>
        </w:rPr>
        <w:t xml:space="preserve">Issue a Notice of Intent to Award in favor of the successful </w:t>
      </w:r>
      <w:r w:rsidR="00626545">
        <w:rPr>
          <w:rFonts w:asciiTheme="minorHAnsi" w:hAnsiTheme="minorHAnsi" w:cstheme="minorHAnsi"/>
          <w:sz w:val="22"/>
          <w:szCs w:val="22"/>
        </w:rPr>
        <w:t>Vendor</w:t>
      </w:r>
      <w:r w:rsidR="00054F0F" w:rsidRPr="006A4E11">
        <w:rPr>
          <w:rFonts w:asciiTheme="minorHAnsi" w:hAnsiTheme="minorHAnsi" w:cstheme="minorHAnsi"/>
          <w:sz w:val="22"/>
          <w:szCs w:val="22"/>
        </w:rPr>
        <w:t xml:space="preserve">, but decline to agree to or further negotiate any proposed modifications to terms and conditions identified by the </w:t>
      </w:r>
      <w:r w:rsidR="00626545">
        <w:rPr>
          <w:rFonts w:asciiTheme="minorHAnsi" w:hAnsiTheme="minorHAnsi" w:cstheme="minorHAnsi"/>
          <w:sz w:val="22"/>
          <w:szCs w:val="22"/>
        </w:rPr>
        <w:t>Vendor</w:t>
      </w:r>
      <w:r w:rsidR="00054F0F" w:rsidRPr="006A4E11">
        <w:rPr>
          <w:rFonts w:asciiTheme="minorHAnsi" w:hAnsiTheme="minorHAnsi" w:cstheme="minorHAnsi"/>
          <w:sz w:val="22"/>
          <w:szCs w:val="22"/>
        </w:rPr>
        <w:t xml:space="preserve"> in its Proposal;</w:t>
      </w:r>
    </w:p>
    <w:p w14:paraId="12219431" w14:textId="77777777" w:rsidR="00054F0F" w:rsidRDefault="00054F0F" w:rsidP="00111AD8">
      <w:pPr>
        <w:pStyle w:val="ListParagraph"/>
        <w:ind w:left="1440" w:hanging="720"/>
        <w:jc w:val="both"/>
        <w:outlineLvl w:val="0"/>
        <w:rPr>
          <w:rFonts w:asciiTheme="minorHAnsi" w:hAnsiTheme="minorHAnsi" w:cstheme="minorHAnsi"/>
          <w:sz w:val="22"/>
          <w:szCs w:val="22"/>
        </w:rPr>
      </w:pPr>
    </w:p>
    <w:p w14:paraId="2D3EE5AE" w14:textId="559E43E8" w:rsidR="00054F0F" w:rsidRDefault="000076EA" w:rsidP="00111AD8">
      <w:pPr>
        <w:pStyle w:val="ListParagraph"/>
        <w:ind w:left="1440" w:hanging="720"/>
        <w:jc w:val="both"/>
        <w:outlineLvl w:val="0"/>
        <w:rPr>
          <w:rFonts w:asciiTheme="minorHAnsi" w:hAnsiTheme="minorHAnsi" w:cstheme="minorHAnsi"/>
          <w:sz w:val="22"/>
          <w:szCs w:val="22"/>
        </w:rPr>
      </w:pPr>
      <w:r w:rsidRPr="00111AD8">
        <w:rPr>
          <w:rFonts w:asciiTheme="minorHAnsi" w:hAnsiTheme="minorHAnsi" w:cstheme="minorHAnsi"/>
          <w:b/>
          <w:sz w:val="22"/>
          <w:szCs w:val="22"/>
        </w:rPr>
        <w:t>6.1.2</w:t>
      </w:r>
      <w:r>
        <w:rPr>
          <w:rFonts w:asciiTheme="minorHAnsi" w:hAnsiTheme="minorHAnsi" w:cstheme="minorHAnsi"/>
          <w:sz w:val="22"/>
          <w:szCs w:val="22"/>
        </w:rPr>
        <w:tab/>
      </w:r>
      <w:r w:rsidR="00054F0F" w:rsidRPr="00401C19">
        <w:rPr>
          <w:rFonts w:asciiTheme="minorHAnsi" w:hAnsiTheme="minorHAnsi" w:cstheme="minorHAnsi"/>
          <w:sz w:val="22"/>
          <w:szCs w:val="22"/>
        </w:rPr>
        <w:t xml:space="preserve">Issue a Notice of Intent to Award in favor of the successful </w:t>
      </w:r>
      <w:r w:rsidR="00626545">
        <w:rPr>
          <w:rFonts w:asciiTheme="minorHAnsi" w:hAnsiTheme="minorHAnsi" w:cstheme="minorHAnsi"/>
          <w:sz w:val="22"/>
          <w:szCs w:val="22"/>
        </w:rPr>
        <w:t>Vendor</w:t>
      </w:r>
      <w:r w:rsidR="00054F0F" w:rsidRPr="00401C19">
        <w:rPr>
          <w:rFonts w:asciiTheme="minorHAnsi" w:hAnsiTheme="minorHAnsi" w:cstheme="minorHAnsi"/>
          <w:sz w:val="22"/>
          <w:szCs w:val="22"/>
        </w:rPr>
        <w:t xml:space="preserve">, and identify in the Notice proposed modifications to terms and conditions identified by the </w:t>
      </w:r>
      <w:r w:rsidR="00626545">
        <w:rPr>
          <w:rFonts w:asciiTheme="minorHAnsi" w:hAnsiTheme="minorHAnsi" w:cstheme="minorHAnsi"/>
          <w:sz w:val="22"/>
          <w:szCs w:val="22"/>
        </w:rPr>
        <w:t>Vendor</w:t>
      </w:r>
      <w:r w:rsidR="00054F0F" w:rsidRPr="00401C19">
        <w:rPr>
          <w:rFonts w:asciiTheme="minorHAnsi" w:hAnsiTheme="minorHAnsi" w:cstheme="minorHAnsi"/>
          <w:sz w:val="22"/>
          <w:szCs w:val="22"/>
        </w:rPr>
        <w:t xml:space="preserve"> in its Proposal with which the agency will or will not agree or further negotiate;</w:t>
      </w:r>
    </w:p>
    <w:p w14:paraId="60FE21CB" w14:textId="77777777" w:rsidR="00054F0F" w:rsidRPr="008E4F50" w:rsidRDefault="00054F0F" w:rsidP="00111AD8">
      <w:pPr>
        <w:pStyle w:val="ListParagraph"/>
        <w:ind w:hanging="720"/>
        <w:rPr>
          <w:rFonts w:asciiTheme="minorHAnsi" w:hAnsiTheme="minorHAnsi" w:cstheme="minorHAnsi"/>
          <w:sz w:val="22"/>
          <w:szCs w:val="22"/>
        </w:rPr>
      </w:pPr>
    </w:p>
    <w:p w14:paraId="106363EE" w14:textId="77777777" w:rsidR="00054F0F" w:rsidRDefault="00054F0F" w:rsidP="00111AD8">
      <w:pPr>
        <w:pStyle w:val="ListParagraph"/>
        <w:ind w:left="1440" w:hanging="720"/>
        <w:jc w:val="both"/>
        <w:outlineLvl w:val="0"/>
        <w:rPr>
          <w:rFonts w:asciiTheme="minorHAnsi" w:hAnsiTheme="minorHAnsi" w:cstheme="minorHAnsi"/>
          <w:sz w:val="22"/>
          <w:szCs w:val="22"/>
        </w:rPr>
      </w:pPr>
    </w:p>
    <w:p w14:paraId="4FFD6C9D" w14:textId="2606EA97" w:rsidR="00054F0F" w:rsidRDefault="000076EA" w:rsidP="00111AD8">
      <w:pPr>
        <w:pStyle w:val="ListParagraph"/>
        <w:ind w:left="1440" w:hanging="720"/>
        <w:jc w:val="both"/>
        <w:outlineLvl w:val="0"/>
        <w:rPr>
          <w:rFonts w:asciiTheme="minorHAnsi" w:hAnsiTheme="minorHAnsi" w:cstheme="minorHAnsi"/>
          <w:sz w:val="22"/>
          <w:szCs w:val="22"/>
        </w:rPr>
      </w:pPr>
      <w:r w:rsidRPr="00111AD8">
        <w:rPr>
          <w:rFonts w:asciiTheme="minorHAnsi" w:hAnsiTheme="minorHAnsi" w:cstheme="minorHAnsi"/>
          <w:b/>
          <w:sz w:val="22"/>
          <w:szCs w:val="22"/>
        </w:rPr>
        <w:t>6.1.3</w:t>
      </w:r>
      <w:r>
        <w:rPr>
          <w:rFonts w:asciiTheme="minorHAnsi" w:hAnsiTheme="minorHAnsi" w:cstheme="minorHAnsi"/>
          <w:sz w:val="22"/>
          <w:szCs w:val="22"/>
        </w:rPr>
        <w:tab/>
      </w:r>
      <w:r w:rsidR="00054F0F" w:rsidRPr="00401C19">
        <w:rPr>
          <w:rFonts w:asciiTheme="minorHAnsi" w:hAnsiTheme="minorHAnsi" w:cstheme="minorHAnsi"/>
          <w:sz w:val="22"/>
          <w:szCs w:val="22"/>
        </w:rPr>
        <w:t xml:space="preserve">Enter open-ended negotiations with the successful </w:t>
      </w:r>
      <w:r w:rsidR="00626545">
        <w:rPr>
          <w:rFonts w:asciiTheme="minorHAnsi" w:hAnsiTheme="minorHAnsi" w:cstheme="minorHAnsi"/>
          <w:sz w:val="22"/>
          <w:szCs w:val="22"/>
        </w:rPr>
        <w:t>Vendor</w:t>
      </w:r>
      <w:r w:rsidR="00054F0F" w:rsidRPr="00401C19">
        <w:rPr>
          <w:rFonts w:asciiTheme="minorHAnsi" w:hAnsiTheme="minorHAnsi" w:cstheme="minorHAnsi"/>
          <w:sz w:val="22"/>
          <w:szCs w:val="22"/>
        </w:rPr>
        <w:t xml:space="preserve">; provided, that any such negotiations shall be limited to the proposed modifications to terms and conditions identified by </w:t>
      </w:r>
      <w:r w:rsidR="00626545">
        <w:rPr>
          <w:rFonts w:asciiTheme="minorHAnsi" w:hAnsiTheme="minorHAnsi" w:cstheme="minorHAnsi"/>
          <w:sz w:val="22"/>
          <w:szCs w:val="22"/>
        </w:rPr>
        <w:t>Vendor</w:t>
      </w:r>
      <w:r w:rsidR="00054F0F" w:rsidRPr="00401C19">
        <w:rPr>
          <w:rFonts w:asciiTheme="minorHAnsi" w:hAnsiTheme="minorHAnsi" w:cstheme="minorHAnsi"/>
          <w:sz w:val="22"/>
          <w:szCs w:val="22"/>
        </w:rPr>
        <w:t xml:space="preserve"> in its Proposal;</w:t>
      </w:r>
    </w:p>
    <w:p w14:paraId="483CA3FE" w14:textId="77777777" w:rsidR="00054F0F" w:rsidRDefault="00054F0F" w:rsidP="00111AD8">
      <w:pPr>
        <w:pStyle w:val="ListParagraph"/>
        <w:ind w:left="1440" w:hanging="720"/>
        <w:jc w:val="both"/>
        <w:outlineLvl w:val="0"/>
        <w:rPr>
          <w:rFonts w:asciiTheme="minorHAnsi" w:hAnsiTheme="minorHAnsi" w:cstheme="minorHAnsi"/>
          <w:sz w:val="22"/>
          <w:szCs w:val="22"/>
        </w:rPr>
      </w:pPr>
    </w:p>
    <w:p w14:paraId="596C22C2" w14:textId="44E3E687" w:rsidR="00054F0F" w:rsidRDefault="000076EA" w:rsidP="00111AD8">
      <w:pPr>
        <w:pStyle w:val="ListParagraph"/>
        <w:ind w:left="1440" w:hanging="720"/>
        <w:jc w:val="both"/>
        <w:outlineLvl w:val="0"/>
        <w:rPr>
          <w:rFonts w:asciiTheme="minorHAnsi" w:hAnsiTheme="minorHAnsi" w:cstheme="minorHAnsi"/>
          <w:sz w:val="22"/>
          <w:szCs w:val="22"/>
        </w:rPr>
      </w:pPr>
      <w:r w:rsidRPr="00111AD8">
        <w:rPr>
          <w:rFonts w:asciiTheme="minorHAnsi" w:hAnsiTheme="minorHAnsi" w:cstheme="minorHAnsi"/>
          <w:b/>
          <w:sz w:val="22"/>
          <w:szCs w:val="22"/>
        </w:rPr>
        <w:t>6.1.4</w:t>
      </w:r>
      <w:r>
        <w:rPr>
          <w:rFonts w:asciiTheme="minorHAnsi" w:hAnsiTheme="minorHAnsi" w:cstheme="minorHAnsi"/>
          <w:sz w:val="22"/>
          <w:szCs w:val="22"/>
        </w:rPr>
        <w:tab/>
      </w:r>
      <w:r w:rsidR="00054F0F" w:rsidRPr="00401C19">
        <w:rPr>
          <w:rFonts w:asciiTheme="minorHAnsi" w:hAnsiTheme="minorHAnsi" w:cstheme="minorHAnsi"/>
          <w:sz w:val="22"/>
          <w:szCs w:val="22"/>
        </w:rPr>
        <w:t xml:space="preserve">Change the Agency’s recommendation for Award and issue a Notice of Intent to Award to a </w:t>
      </w:r>
      <w:r w:rsidR="00626545">
        <w:rPr>
          <w:rFonts w:asciiTheme="minorHAnsi" w:hAnsiTheme="minorHAnsi" w:cstheme="minorHAnsi"/>
          <w:sz w:val="22"/>
          <w:szCs w:val="22"/>
        </w:rPr>
        <w:t>Vendor</w:t>
      </w:r>
      <w:r w:rsidR="00054F0F" w:rsidRPr="00401C19">
        <w:rPr>
          <w:rFonts w:asciiTheme="minorHAnsi" w:hAnsiTheme="minorHAnsi" w:cstheme="minorHAnsi"/>
          <w:sz w:val="22"/>
          <w:szCs w:val="22"/>
        </w:rPr>
        <w:t xml:space="preserve"> whose proposal does not pose as great of a challenge to the Agency.</w:t>
      </w:r>
    </w:p>
    <w:p w14:paraId="247E645D" w14:textId="77777777" w:rsidR="00054F0F" w:rsidRPr="008E4F50" w:rsidRDefault="00054F0F" w:rsidP="00054F0F">
      <w:pPr>
        <w:pStyle w:val="ListParagraph"/>
        <w:rPr>
          <w:rFonts w:asciiTheme="minorHAnsi" w:hAnsiTheme="minorHAnsi" w:cstheme="minorHAnsi"/>
          <w:sz w:val="22"/>
          <w:szCs w:val="22"/>
        </w:rPr>
      </w:pPr>
    </w:p>
    <w:p w14:paraId="1FDD0F3E" w14:textId="49CA1D00" w:rsidR="00054F0F" w:rsidRDefault="00054F0F" w:rsidP="00054F0F">
      <w:pPr>
        <w:ind w:left="720"/>
        <w:jc w:val="both"/>
        <w:rPr>
          <w:rFonts w:asciiTheme="minorHAnsi" w:hAnsiTheme="minorHAnsi" w:cstheme="minorHAnsi"/>
          <w:bCs/>
          <w:sz w:val="22"/>
          <w:szCs w:val="22"/>
        </w:rPr>
      </w:pPr>
      <w:r w:rsidRPr="006A4E11">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 xml:space="preserve">roposal in response to this RFP, </w:t>
      </w:r>
      <w:r w:rsidR="00626545">
        <w:rPr>
          <w:rFonts w:asciiTheme="minorHAnsi" w:hAnsiTheme="minorHAnsi" w:cstheme="minorHAnsi"/>
          <w:bCs/>
          <w:sz w:val="22"/>
          <w:szCs w:val="22"/>
        </w:rPr>
        <w:t>Vendor</w:t>
      </w:r>
      <w:r w:rsidRPr="006A4E11">
        <w:rPr>
          <w:rFonts w:asciiTheme="minorHAnsi" w:hAnsiTheme="minorHAnsi" w:cstheme="minorHAnsi"/>
          <w:bCs/>
          <w:sz w:val="22"/>
          <w:szCs w:val="22"/>
        </w:rPr>
        <w:t xml:space="preserve">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w:t>
      </w:r>
      <w:r w:rsidR="00626545">
        <w:rPr>
          <w:rFonts w:asciiTheme="minorHAnsi" w:hAnsiTheme="minorHAnsi" w:cstheme="minorHAnsi"/>
          <w:bCs/>
          <w:sz w:val="22"/>
          <w:szCs w:val="22"/>
        </w:rPr>
        <w:t>Vendor</w:t>
      </w:r>
      <w:r w:rsidRPr="006A4E11">
        <w:rPr>
          <w:rFonts w:asciiTheme="minorHAnsi" w:hAnsiTheme="minorHAnsi" w:cstheme="minorHAnsi"/>
          <w:bCs/>
          <w:sz w:val="22"/>
          <w:szCs w:val="22"/>
        </w:rPr>
        <w:t xml:space="preserve"> may request and may accept </w:t>
      </w:r>
      <w:r w:rsidR="00626545">
        <w:rPr>
          <w:rFonts w:asciiTheme="minorHAnsi" w:hAnsiTheme="minorHAnsi" w:cstheme="minorHAnsi"/>
          <w:bCs/>
          <w:sz w:val="22"/>
          <w:szCs w:val="22"/>
        </w:rPr>
        <w:t>Vendor</w:t>
      </w:r>
      <w:r w:rsidRPr="006A4E11">
        <w:rPr>
          <w:rFonts w:asciiTheme="minorHAnsi" w:hAnsiTheme="minorHAnsi" w:cstheme="minorHAnsi"/>
          <w:bCs/>
          <w:sz w:val="22"/>
          <w:szCs w:val="22"/>
        </w:rPr>
        <w:t xml:space="preserve">’s proposal under the terms and conditions of this RFP and the </w:t>
      </w:r>
      <w:r w:rsidR="00702DB2">
        <w:rPr>
          <w:rFonts w:asciiTheme="minorHAnsi" w:hAnsiTheme="minorHAnsi" w:cstheme="minorHAnsi"/>
          <w:bCs/>
          <w:sz w:val="22"/>
          <w:szCs w:val="22"/>
        </w:rPr>
        <w:t xml:space="preserve">General </w:t>
      </w:r>
      <w:r w:rsidRPr="006A4E11">
        <w:rPr>
          <w:rFonts w:asciiTheme="minorHAnsi" w:hAnsiTheme="minorHAnsi" w:cstheme="minorHAnsi"/>
          <w:bCs/>
          <w:sz w:val="22"/>
          <w:szCs w:val="22"/>
        </w:rPr>
        <w:t>Terms and Conditions</w:t>
      </w:r>
      <w:r w:rsidR="00702DB2">
        <w:rPr>
          <w:rFonts w:asciiTheme="minorHAnsi" w:hAnsiTheme="minorHAnsi" w:cstheme="minorHAnsi"/>
          <w:bCs/>
          <w:sz w:val="22"/>
          <w:szCs w:val="22"/>
        </w:rPr>
        <w:t xml:space="preserve"> for Services</w:t>
      </w:r>
      <w:r w:rsidRPr="006A4E11">
        <w:rPr>
          <w:rFonts w:asciiTheme="minorHAnsi" w:hAnsiTheme="minorHAnsi" w:cstheme="minorHAnsi"/>
          <w:bCs/>
          <w:sz w:val="22"/>
          <w:szCs w:val="22"/>
        </w:rPr>
        <w:t>.</w:t>
      </w:r>
    </w:p>
    <w:p w14:paraId="7E9E6DA0" w14:textId="77777777" w:rsidR="00054F0F" w:rsidRDefault="00054F0F" w:rsidP="00054F0F">
      <w:pPr>
        <w:ind w:left="720"/>
        <w:jc w:val="both"/>
        <w:rPr>
          <w:rFonts w:asciiTheme="minorHAnsi" w:hAnsiTheme="minorHAnsi" w:cstheme="minorHAnsi"/>
          <w:bCs/>
          <w:sz w:val="22"/>
          <w:szCs w:val="22"/>
        </w:rPr>
      </w:pPr>
    </w:p>
    <w:p w14:paraId="1EE0847E" w14:textId="50925594" w:rsidR="00054F0F" w:rsidRPr="00AB0F70" w:rsidRDefault="005E5B18" w:rsidP="00BB258E">
      <w:pPr>
        <w:pStyle w:val="ListParagraph"/>
        <w:ind w:hanging="720"/>
        <w:jc w:val="both"/>
        <w:outlineLvl w:val="0"/>
        <w:rPr>
          <w:rFonts w:asciiTheme="minorHAnsi" w:hAnsiTheme="minorHAnsi" w:cstheme="minorHAnsi"/>
          <w:b/>
          <w:sz w:val="22"/>
          <w:szCs w:val="22"/>
        </w:rPr>
      </w:pPr>
      <w:bookmarkStart w:id="11" w:name="_Toc534720787"/>
      <w:bookmarkStart w:id="12" w:name="_Toc534805208"/>
      <w:r>
        <w:rPr>
          <w:rFonts w:asciiTheme="minorHAnsi" w:hAnsiTheme="minorHAnsi" w:cstheme="minorHAnsi"/>
          <w:b/>
          <w:bCs/>
          <w:sz w:val="22"/>
          <w:szCs w:val="22"/>
        </w:rPr>
        <w:t>6.2</w:t>
      </w:r>
      <w:r>
        <w:rPr>
          <w:rFonts w:asciiTheme="minorHAnsi" w:hAnsiTheme="minorHAnsi" w:cstheme="minorHAnsi"/>
          <w:b/>
          <w:bCs/>
          <w:sz w:val="22"/>
          <w:szCs w:val="22"/>
        </w:rPr>
        <w:tab/>
      </w:r>
      <w:r w:rsidR="00054F0F" w:rsidRPr="00AB0F70">
        <w:rPr>
          <w:rFonts w:asciiTheme="minorHAnsi" w:hAnsiTheme="minorHAnsi" w:cstheme="minorHAnsi"/>
          <w:b/>
          <w:bCs/>
          <w:sz w:val="22"/>
          <w:szCs w:val="22"/>
        </w:rPr>
        <w:t>Contractual</w:t>
      </w:r>
      <w:r w:rsidR="00054F0F" w:rsidRPr="00AB0F70">
        <w:rPr>
          <w:rFonts w:asciiTheme="minorHAnsi" w:hAnsiTheme="minorHAnsi" w:cstheme="minorHAnsi"/>
          <w:b/>
          <w:sz w:val="22"/>
          <w:szCs w:val="22"/>
        </w:rPr>
        <w:t xml:space="preserve"> Terms and Conditions – No Material Changes</w:t>
      </w:r>
      <w:bookmarkEnd w:id="11"/>
      <w:r w:rsidR="00054F0F">
        <w:rPr>
          <w:rFonts w:asciiTheme="minorHAnsi" w:hAnsiTheme="minorHAnsi" w:cstheme="minorHAnsi"/>
          <w:b/>
          <w:sz w:val="22"/>
          <w:szCs w:val="22"/>
        </w:rPr>
        <w:t>/Non-Negotiable</w:t>
      </w:r>
      <w:bookmarkEnd w:id="12"/>
    </w:p>
    <w:p w14:paraId="2647A8DF" w14:textId="0D054DC4" w:rsidR="00054F0F" w:rsidRDefault="00054F0F" w:rsidP="00054F0F">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00626545">
        <w:rPr>
          <w:rFonts w:asciiTheme="minorHAnsi" w:hAnsiTheme="minorHAnsi" w:cstheme="minorHAnsi"/>
          <w:sz w:val="22"/>
          <w:szCs w:val="22"/>
        </w:rPr>
        <w:t>Vendor</w:t>
      </w:r>
      <w:r w:rsidRPr="006A4E11">
        <w:rPr>
          <w:rFonts w:asciiTheme="minorHAnsi" w:hAnsiTheme="minorHAnsi" w:cstheme="minorHAnsi"/>
          <w:sz w:val="22"/>
          <w:szCs w:val="22"/>
        </w:rPr>
        <w:t xml:space="preserve">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26263759" w14:textId="77777777" w:rsidR="00054F0F" w:rsidRPr="00CB1832" w:rsidRDefault="00054F0F" w:rsidP="00054F0F">
      <w:pPr>
        <w:tabs>
          <w:tab w:val="left" w:pos="-720"/>
        </w:tabs>
        <w:suppressAutoHyphens/>
        <w:ind w:left="720"/>
        <w:jc w:val="both"/>
        <w:rPr>
          <w:rFonts w:asciiTheme="minorHAnsi" w:hAnsiTheme="minorHAnsi" w:cstheme="minorHAnsi"/>
          <w:sz w:val="22"/>
          <w:szCs w:val="22"/>
        </w:rPr>
      </w:pPr>
    </w:p>
    <w:p w14:paraId="23261DFC" w14:textId="570086F5" w:rsidR="00054F0F" w:rsidRPr="00AB0F70" w:rsidRDefault="005E5B18" w:rsidP="00111AD8">
      <w:pPr>
        <w:pStyle w:val="ListParagraph"/>
        <w:ind w:left="1440" w:hanging="720"/>
        <w:jc w:val="both"/>
        <w:rPr>
          <w:rFonts w:asciiTheme="minorHAnsi" w:hAnsiTheme="minorHAnsi" w:cstheme="minorHAnsi"/>
          <w:b/>
          <w:sz w:val="22"/>
          <w:szCs w:val="22"/>
        </w:rPr>
      </w:pPr>
      <w:r>
        <w:rPr>
          <w:rFonts w:asciiTheme="minorHAnsi" w:hAnsiTheme="minorHAnsi" w:cstheme="minorHAnsi"/>
          <w:b/>
          <w:bCs/>
          <w:sz w:val="22"/>
          <w:szCs w:val="22"/>
        </w:rPr>
        <w:t>6.2.1</w:t>
      </w:r>
      <w:r>
        <w:rPr>
          <w:rFonts w:asciiTheme="minorHAnsi" w:hAnsiTheme="minorHAnsi" w:cstheme="minorHAnsi"/>
          <w:b/>
          <w:bCs/>
          <w:sz w:val="22"/>
          <w:szCs w:val="22"/>
        </w:rPr>
        <w:tab/>
      </w:r>
      <w:r w:rsidR="00054F0F" w:rsidRPr="00AB0F70">
        <w:rPr>
          <w:rFonts w:asciiTheme="minorHAnsi" w:hAnsiTheme="minorHAnsi" w:cstheme="minorHAnsi"/>
          <w:b/>
          <w:bCs/>
          <w:sz w:val="22"/>
          <w:szCs w:val="22"/>
        </w:rPr>
        <w:t>Indemnification</w:t>
      </w:r>
    </w:p>
    <w:p w14:paraId="08591F6C" w14:textId="4787AEF5" w:rsidR="00054F0F" w:rsidRDefault="00054F0F" w:rsidP="00111AD8">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w:t>
      </w:r>
      <w:r w:rsidR="00626545">
        <w:rPr>
          <w:rFonts w:asciiTheme="minorHAnsi" w:hAnsiTheme="minorHAnsi" w:cstheme="minorHAnsi"/>
          <w:sz w:val="22"/>
          <w:szCs w:val="22"/>
        </w:rPr>
        <w:t>Vendor</w:t>
      </w:r>
      <w:r w:rsidRPr="00AB0F70">
        <w:rPr>
          <w:rFonts w:asciiTheme="minorHAnsi" w:hAnsiTheme="minorHAnsi" w:cstheme="minorHAnsi"/>
          <w:sz w:val="22"/>
          <w:szCs w:val="22"/>
        </w:rPr>
        <w:t xml:space="preserve">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w:t>
      </w:r>
      <w:r w:rsidR="00626545">
        <w:rPr>
          <w:rFonts w:asciiTheme="minorHAnsi" w:hAnsiTheme="minorHAnsi" w:cstheme="minorHAnsi"/>
          <w:sz w:val="22"/>
          <w:szCs w:val="22"/>
        </w:rPr>
        <w:t>Vendor</w:t>
      </w:r>
      <w:r w:rsidRPr="00AB0F70">
        <w:rPr>
          <w:rFonts w:asciiTheme="minorHAnsi" w:hAnsiTheme="minorHAnsi" w:cstheme="minorHAnsi"/>
          <w:sz w:val="22"/>
          <w:szCs w:val="22"/>
        </w:rPr>
        <w:t>s to any extent.</w:t>
      </w:r>
    </w:p>
    <w:p w14:paraId="5E1721AA" w14:textId="77777777" w:rsidR="00054F0F" w:rsidRPr="00AB0F70" w:rsidRDefault="00054F0F" w:rsidP="00111AD8">
      <w:pPr>
        <w:ind w:left="1440" w:hanging="720"/>
        <w:jc w:val="both"/>
        <w:rPr>
          <w:rFonts w:asciiTheme="minorHAnsi" w:hAnsiTheme="minorHAnsi" w:cstheme="minorHAnsi"/>
          <w:sz w:val="22"/>
          <w:szCs w:val="22"/>
        </w:rPr>
      </w:pPr>
    </w:p>
    <w:p w14:paraId="38734FC6" w14:textId="03A958DC" w:rsidR="00054F0F" w:rsidRPr="00AB0F70" w:rsidRDefault="005E5B18" w:rsidP="00111AD8">
      <w:pPr>
        <w:pStyle w:val="ListParagraph"/>
        <w:ind w:left="1440" w:hanging="720"/>
        <w:jc w:val="both"/>
        <w:rPr>
          <w:rFonts w:asciiTheme="minorHAnsi" w:hAnsiTheme="minorHAnsi" w:cstheme="minorHAnsi"/>
          <w:b/>
          <w:sz w:val="22"/>
          <w:szCs w:val="22"/>
        </w:rPr>
      </w:pPr>
      <w:r>
        <w:rPr>
          <w:rFonts w:asciiTheme="minorHAnsi" w:hAnsiTheme="minorHAnsi" w:cstheme="minorHAnsi"/>
          <w:b/>
          <w:sz w:val="22"/>
          <w:szCs w:val="22"/>
        </w:rPr>
        <w:t>6.2.2</w:t>
      </w:r>
      <w:r>
        <w:rPr>
          <w:rFonts w:asciiTheme="minorHAnsi" w:hAnsiTheme="minorHAnsi" w:cstheme="minorHAnsi"/>
          <w:b/>
          <w:sz w:val="22"/>
          <w:szCs w:val="22"/>
        </w:rPr>
        <w:tab/>
      </w:r>
      <w:r w:rsidR="00054F0F" w:rsidRPr="00AB0F70">
        <w:rPr>
          <w:rFonts w:asciiTheme="minorHAnsi" w:hAnsiTheme="minorHAnsi" w:cstheme="minorHAnsi"/>
          <w:b/>
          <w:sz w:val="22"/>
          <w:szCs w:val="22"/>
        </w:rPr>
        <w:t>Limitation of Liability</w:t>
      </w:r>
    </w:p>
    <w:p w14:paraId="3AC830AD" w14:textId="7F1617EE" w:rsidR="00054F0F" w:rsidRDefault="00054F0F" w:rsidP="00111AD8">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8A.311(22)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vendor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 xml:space="preserve">Any request by </w:t>
      </w:r>
      <w:r w:rsidR="00626545">
        <w:rPr>
          <w:rFonts w:asciiTheme="minorHAnsi" w:hAnsiTheme="minorHAnsi" w:cstheme="minorHAnsi"/>
          <w:sz w:val="22"/>
          <w:szCs w:val="22"/>
        </w:rPr>
        <w:t>Vendor</w:t>
      </w:r>
      <w:r w:rsidRPr="00AB0F70">
        <w:rPr>
          <w:rFonts w:asciiTheme="minorHAnsi" w:hAnsiTheme="minorHAnsi" w:cstheme="minorHAnsi"/>
          <w:sz w:val="22"/>
          <w:szCs w:val="22"/>
        </w:rPr>
        <w:t xml:space="preserve">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2D003D35" w14:textId="77777777" w:rsidR="00054F0F" w:rsidRPr="00AB0F70" w:rsidRDefault="00054F0F" w:rsidP="00111AD8">
      <w:pPr>
        <w:ind w:left="1440" w:hanging="720"/>
        <w:jc w:val="both"/>
        <w:rPr>
          <w:rFonts w:asciiTheme="minorHAnsi" w:hAnsiTheme="minorHAnsi" w:cstheme="minorHAnsi"/>
          <w:b/>
          <w:sz w:val="22"/>
          <w:szCs w:val="22"/>
        </w:rPr>
      </w:pPr>
    </w:p>
    <w:p w14:paraId="7D38E45B" w14:textId="12C2ACC4" w:rsidR="00054F0F" w:rsidRPr="00AB0F70" w:rsidRDefault="005E5B18" w:rsidP="00111AD8">
      <w:pPr>
        <w:pStyle w:val="ListParagraph"/>
        <w:ind w:left="1440" w:hanging="720"/>
        <w:jc w:val="both"/>
        <w:rPr>
          <w:rFonts w:asciiTheme="minorHAnsi" w:hAnsiTheme="minorHAnsi" w:cstheme="minorHAnsi"/>
          <w:b/>
          <w:sz w:val="22"/>
          <w:szCs w:val="22"/>
        </w:rPr>
      </w:pPr>
      <w:r>
        <w:rPr>
          <w:rFonts w:asciiTheme="minorHAnsi" w:hAnsiTheme="minorHAnsi" w:cstheme="minorHAnsi"/>
          <w:b/>
          <w:sz w:val="22"/>
          <w:szCs w:val="22"/>
        </w:rPr>
        <w:t>6.2.3</w:t>
      </w:r>
      <w:r>
        <w:rPr>
          <w:rFonts w:asciiTheme="minorHAnsi" w:hAnsiTheme="minorHAnsi" w:cstheme="minorHAnsi"/>
          <w:b/>
          <w:sz w:val="22"/>
          <w:szCs w:val="22"/>
        </w:rPr>
        <w:tab/>
      </w:r>
      <w:r w:rsidR="00054F0F">
        <w:rPr>
          <w:rFonts w:asciiTheme="minorHAnsi" w:hAnsiTheme="minorHAnsi" w:cstheme="minorHAnsi"/>
          <w:b/>
          <w:sz w:val="22"/>
          <w:szCs w:val="22"/>
        </w:rPr>
        <w:t xml:space="preserve">Jurisdiction </w:t>
      </w:r>
      <w:r w:rsidR="00054F0F" w:rsidRPr="00AB0F70">
        <w:rPr>
          <w:rFonts w:asciiTheme="minorHAnsi" w:hAnsiTheme="minorHAnsi" w:cstheme="minorHAnsi"/>
          <w:b/>
          <w:sz w:val="22"/>
          <w:szCs w:val="22"/>
        </w:rPr>
        <w:t>and Venue</w:t>
      </w:r>
    </w:p>
    <w:p w14:paraId="0A9D698D" w14:textId="77777777" w:rsidR="00054F0F" w:rsidRPr="00AB0F70" w:rsidRDefault="00054F0F" w:rsidP="00111AD8">
      <w:pPr>
        <w:ind w:left="1440"/>
        <w:jc w:val="both"/>
        <w:rPr>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w:t>
      </w:r>
      <w:r>
        <w:rPr>
          <w:rFonts w:asciiTheme="minorHAnsi" w:hAnsiTheme="minorHAnsi" w:cstheme="minorHAnsi"/>
          <w:sz w:val="22"/>
          <w:szCs w:val="22"/>
        </w:rPr>
        <w:lastRenderedPageBreak/>
        <w:t xml:space="preserve">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53E70EAD" w14:textId="516AA18F" w:rsidR="00054F0F" w:rsidRPr="00AB0F70" w:rsidRDefault="005E5B18" w:rsidP="00111AD8">
      <w:pPr>
        <w:pStyle w:val="ListParagraph"/>
        <w:ind w:left="1440" w:hanging="720"/>
        <w:jc w:val="both"/>
        <w:rPr>
          <w:rFonts w:asciiTheme="minorHAnsi" w:hAnsiTheme="minorHAnsi" w:cstheme="minorHAnsi"/>
          <w:b/>
          <w:sz w:val="22"/>
          <w:szCs w:val="22"/>
        </w:rPr>
      </w:pPr>
      <w:r>
        <w:rPr>
          <w:rFonts w:asciiTheme="minorHAnsi" w:hAnsiTheme="minorHAnsi" w:cstheme="minorHAnsi"/>
          <w:b/>
          <w:sz w:val="22"/>
          <w:szCs w:val="22"/>
        </w:rPr>
        <w:t>6.2.4</w:t>
      </w:r>
      <w:r>
        <w:rPr>
          <w:rFonts w:asciiTheme="minorHAnsi" w:hAnsiTheme="minorHAnsi" w:cstheme="minorHAnsi"/>
          <w:b/>
          <w:sz w:val="22"/>
          <w:szCs w:val="22"/>
        </w:rPr>
        <w:tab/>
      </w:r>
      <w:r w:rsidR="00054F0F" w:rsidRPr="00AB0F70">
        <w:rPr>
          <w:rFonts w:asciiTheme="minorHAnsi" w:hAnsiTheme="minorHAnsi" w:cstheme="minorHAnsi"/>
          <w:b/>
          <w:sz w:val="22"/>
          <w:szCs w:val="22"/>
        </w:rPr>
        <w:t>Confidentiality</w:t>
      </w:r>
    </w:p>
    <w:p w14:paraId="622AF57C" w14:textId="77777777" w:rsidR="00054F0F" w:rsidRDefault="00054F0F" w:rsidP="00111AD8">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251892CE" w14:textId="77777777" w:rsidR="00054F0F" w:rsidRPr="00AB0F70" w:rsidRDefault="00054F0F" w:rsidP="00111AD8">
      <w:pPr>
        <w:ind w:left="1440" w:hanging="720"/>
        <w:jc w:val="both"/>
        <w:rPr>
          <w:sz w:val="22"/>
          <w:szCs w:val="22"/>
        </w:rPr>
      </w:pPr>
    </w:p>
    <w:p w14:paraId="3AC4ACDF" w14:textId="02C4DA4C" w:rsidR="00054F0F" w:rsidRPr="00AB0F70" w:rsidRDefault="005E5B18" w:rsidP="00111AD8">
      <w:pPr>
        <w:pStyle w:val="ListParagraph"/>
        <w:ind w:left="1440" w:hanging="720"/>
        <w:jc w:val="both"/>
        <w:rPr>
          <w:rFonts w:asciiTheme="minorHAnsi" w:hAnsiTheme="minorHAnsi" w:cstheme="minorHAnsi"/>
          <w:b/>
          <w:sz w:val="22"/>
          <w:szCs w:val="22"/>
        </w:rPr>
      </w:pPr>
      <w:r>
        <w:rPr>
          <w:rFonts w:asciiTheme="minorHAnsi" w:hAnsiTheme="minorHAnsi" w:cstheme="minorHAnsi"/>
          <w:b/>
          <w:sz w:val="22"/>
          <w:szCs w:val="22"/>
        </w:rPr>
        <w:t>6.2.5</w:t>
      </w:r>
      <w:r>
        <w:rPr>
          <w:rFonts w:asciiTheme="minorHAnsi" w:hAnsiTheme="minorHAnsi" w:cstheme="minorHAnsi"/>
          <w:b/>
          <w:sz w:val="22"/>
          <w:szCs w:val="22"/>
        </w:rPr>
        <w:tab/>
      </w:r>
      <w:r w:rsidR="00054F0F" w:rsidRPr="00AB0F70">
        <w:rPr>
          <w:rFonts w:asciiTheme="minorHAnsi" w:hAnsiTheme="minorHAnsi" w:cstheme="minorHAnsi"/>
          <w:b/>
          <w:sz w:val="22"/>
          <w:szCs w:val="22"/>
        </w:rPr>
        <w:t>Unliquidated Expenses (</w:t>
      </w:r>
      <w:r w:rsidR="00054F0F" w:rsidRPr="00AB0F70">
        <w:rPr>
          <w:rFonts w:asciiTheme="minorHAnsi" w:hAnsiTheme="minorHAnsi" w:cstheme="minorHAnsi"/>
          <w:b/>
          <w:i/>
          <w:sz w:val="22"/>
          <w:szCs w:val="22"/>
        </w:rPr>
        <w:t>i.e.</w:t>
      </w:r>
      <w:r w:rsidR="00054F0F" w:rsidRPr="00AB0F70">
        <w:rPr>
          <w:rFonts w:asciiTheme="minorHAnsi" w:hAnsiTheme="minorHAnsi" w:cstheme="minorHAnsi"/>
          <w:b/>
          <w:sz w:val="22"/>
          <w:szCs w:val="22"/>
        </w:rPr>
        <w:t>, Attorney Fees, Add-ons, or Cost Increases)</w:t>
      </w:r>
    </w:p>
    <w:p w14:paraId="2628BE28" w14:textId="77777777" w:rsidR="00054F0F" w:rsidRDefault="00054F0F" w:rsidP="00111AD8">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0413C187" w14:textId="77777777" w:rsidR="00054F0F" w:rsidRPr="00AB0F70" w:rsidRDefault="00054F0F" w:rsidP="00054F0F">
      <w:pPr>
        <w:ind w:left="1440"/>
        <w:jc w:val="both"/>
        <w:rPr>
          <w:rFonts w:asciiTheme="minorHAnsi" w:hAnsiTheme="minorHAnsi" w:cstheme="minorHAnsi"/>
          <w:sz w:val="22"/>
          <w:szCs w:val="22"/>
        </w:rPr>
      </w:pPr>
    </w:p>
    <w:p w14:paraId="04F405FA" w14:textId="7ACEE4BD" w:rsidR="00054F0F" w:rsidRPr="00FF2EF3" w:rsidRDefault="00F62D42" w:rsidP="00111AD8">
      <w:pPr>
        <w:pStyle w:val="ListParagraph"/>
        <w:ind w:hanging="720"/>
        <w:jc w:val="both"/>
        <w:outlineLvl w:val="0"/>
        <w:rPr>
          <w:rFonts w:asciiTheme="minorHAnsi" w:hAnsiTheme="minorHAnsi" w:cstheme="minorHAnsi"/>
          <w:b/>
          <w:bCs/>
          <w:sz w:val="22"/>
          <w:szCs w:val="22"/>
        </w:rPr>
      </w:pPr>
      <w:bookmarkStart w:id="13" w:name="_Toc534805209"/>
      <w:bookmarkStart w:id="14" w:name="_Toc533693494"/>
      <w:bookmarkStart w:id="15" w:name="_Toc533767583"/>
      <w:bookmarkStart w:id="16" w:name="_Toc534720777"/>
      <w:bookmarkStart w:id="17" w:name="_Toc533667230"/>
      <w:r>
        <w:rPr>
          <w:rFonts w:asciiTheme="minorHAnsi" w:hAnsiTheme="minorHAnsi" w:cstheme="minorHAnsi"/>
          <w:b/>
          <w:bCs/>
          <w:sz w:val="22"/>
          <w:szCs w:val="22"/>
        </w:rPr>
        <w:t>6.3</w:t>
      </w:r>
      <w:r>
        <w:rPr>
          <w:rFonts w:asciiTheme="minorHAnsi" w:hAnsiTheme="minorHAnsi" w:cstheme="minorHAnsi"/>
          <w:b/>
          <w:bCs/>
          <w:sz w:val="22"/>
          <w:szCs w:val="22"/>
        </w:rPr>
        <w:tab/>
      </w:r>
      <w:r w:rsidR="00054F0F" w:rsidRPr="00FF2EF3">
        <w:rPr>
          <w:rFonts w:asciiTheme="minorHAnsi" w:hAnsiTheme="minorHAnsi" w:cstheme="minorHAnsi"/>
          <w:b/>
          <w:bCs/>
          <w:sz w:val="22"/>
          <w:szCs w:val="22"/>
        </w:rPr>
        <w:t>Special Terms and Conditions</w:t>
      </w:r>
      <w:bookmarkEnd w:id="13"/>
      <w:r w:rsidR="00054F0F" w:rsidRPr="00FF2EF3">
        <w:rPr>
          <w:rFonts w:asciiTheme="minorHAnsi" w:hAnsiTheme="minorHAnsi" w:cstheme="minorHAnsi"/>
          <w:b/>
          <w:bCs/>
          <w:sz w:val="22"/>
          <w:szCs w:val="22"/>
        </w:rPr>
        <w:t xml:space="preserve"> </w:t>
      </w:r>
    </w:p>
    <w:bookmarkEnd w:id="14"/>
    <w:bookmarkEnd w:id="15"/>
    <w:bookmarkEnd w:id="16"/>
    <w:p w14:paraId="36D32D64" w14:textId="77777777" w:rsidR="00054F0F" w:rsidRPr="00FF2EF3" w:rsidRDefault="00054F0F" w:rsidP="00054F0F">
      <w:pPr>
        <w:tabs>
          <w:tab w:val="left" w:pos="-720"/>
        </w:tabs>
        <w:suppressAutoHyphens/>
        <w:ind w:left="720"/>
        <w:jc w:val="both"/>
        <w:rPr>
          <w:rFonts w:asciiTheme="minorHAnsi" w:hAnsiTheme="minorHAnsi" w:cstheme="minorHAnsi"/>
          <w:b/>
          <w:bCs/>
          <w:sz w:val="22"/>
          <w:szCs w:val="22"/>
          <w:highlight w:val="green"/>
        </w:rPr>
      </w:pPr>
    </w:p>
    <w:p w14:paraId="5E812E31" w14:textId="6E2A28CF" w:rsidR="00054F0F" w:rsidRPr="00111AD8" w:rsidRDefault="00F62D42" w:rsidP="00111AD8">
      <w:pPr>
        <w:ind w:left="720"/>
        <w:jc w:val="both"/>
        <w:rPr>
          <w:rFonts w:asciiTheme="minorHAnsi" w:hAnsiTheme="minorHAnsi" w:cstheme="minorHAnsi"/>
          <w:sz w:val="22"/>
          <w:szCs w:val="22"/>
        </w:rPr>
      </w:pPr>
      <w:bookmarkStart w:id="18" w:name="_Toc533693493"/>
      <w:bookmarkStart w:id="19" w:name="_Toc533767582"/>
      <w:bookmarkStart w:id="20" w:name="_Toc534720776"/>
      <w:r w:rsidRPr="00111AD8">
        <w:rPr>
          <w:rFonts w:asciiTheme="minorHAnsi" w:hAnsiTheme="minorHAnsi" w:cstheme="minorHAnsi"/>
          <w:b/>
          <w:bCs/>
          <w:sz w:val="22"/>
          <w:szCs w:val="22"/>
        </w:rPr>
        <w:t>6.3.1</w:t>
      </w:r>
      <w:r w:rsidRPr="00111AD8">
        <w:rPr>
          <w:rFonts w:asciiTheme="minorHAnsi" w:hAnsiTheme="minorHAnsi" w:cstheme="minorHAnsi"/>
          <w:b/>
          <w:bCs/>
          <w:sz w:val="22"/>
          <w:szCs w:val="22"/>
        </w:rPr>
        <w:tab/>
      </w:r>
      <w:r w:rsidR="00054F0F" w:rsidRPr="00111AD8">
        <w:rPr>
          <w:rFonts w:asciiTheme="minorHAnsi" w:hAnsiTheme="minorHAnsi" w:cstheme="minorHAnsi"/>
          <w:b/>
          <w:bCs/>
          <w:sz w:val="22"/>
          <w:szCs w:val="22"/>
        </w:rPr>
        <w:t>Term Length</w:t>
      </w:r>
      <w:bookmarkEnd w:id="18"/>
      <w:bookmarkEnd w:id="19"/>
      <w:bookmarkEnd w:id="20"/>
    </w:p>
    <w:p w14:paraId="7DA2CD23" w14:textId="6113E190" w:rsidR="00941147" w:rsidRDefault="005316F2" w:rsidP="00941147">
      <w:pPr>
        <w:tabs>
          <w:tab w:val="left" w:pos="-720"/>
        </w:tabs>
        <w:suppressAutoHyphens/>
        <w:ind w:left="1440" w:hanging="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054F0F" w:rsidRPr="00FF2EF3">
        <w:rPr>
          <w:rFonts w:asciiTheme="minorHAnsi" w:hAnsiTheme="minorHAnsi" w:cstheme="minorHAnsi"/>
          <w:color w:val="000000" w:themeColor="text1"/>
          <w:sz w:val="22"/>
          <w:szCs w:val="22"/>
        </w:rPr>
        <w:t xml:space="preserve">The Contract </w:t>
      </w:r>
      <w:r w:rsidRPr="006D09D4">
        <w:rPr>
          <w:rFonts w:asciiTheme="minorHAnsi" w:hAnsiTheme="minorHAnsi" w:cstheme="minorHAnsi"/>
          <w:sz w:val="22"/>
          <w:szCs w:val="22"/>
        </w:rPr>
        <w:t xml:space="preserve">is expected to </w:t>
      </w:r>
      <w:r w:rsidR="00054F0F" w:rsidRPr="00FF2EF3">
        <w:rPr>
          <w:rFonts w:asciiTheme="minorHAnsi" w:hAnsiTheme="minorHAnsi" w:cstheme="minorHAnsi"/>
          <w:color w:val="000000" w:themeColor="text1"/>
          <w:sz w:val="22"/>
          <w:szCs w:val="22"/>
        </w:rPr>
        <w:t xml:space="preserve">have an initial term </w:t>
      </w:r>
      <w:r w:rsidR="00054F0F" w:rsidRPr="006D09D4">
        <w:rPr>
          <w:rFonts w:asciiTheme="minorHAnsi" w:hAnsiTheme="minorHAnsi" w:cstheme="minorHAnsi"/>
          <w:sz w:val="22"/>
          <w:szCs w:val="22"/>
        </w:rPr>
        <w:t xml:space="preserve">of </w:t>
      </w:r>
      <w:r w:rsidRPr="006D09D4">
        <w:rPr>
          <w:rFonts w:asciiTheme="minorHAnsi" w:hAnsiTheme="minorHAnsi" w:cstheme="minorHAnsi"/>
          <w:sz w:val="22"/>
          <w:szCs w:val="22"/>
        </w:rPr>
        <w:t>two (2)</w:t>
      </w:r>
      <w:r w:rsidR="00054F0F" w:rsidRPr="006D09D4">
        <w:rPr>
          <w:rFonts w:asciiTheme="minorHAnsi" w:hAnsiTheme="minorHAnsi" w:cstheme="minorHAnsi"/>
          <w:sz w:val="22"/>
          <w:szCs w:val="22"/>
        </w:rPr>
        <w:t xml:space="preserve"> </w:t>
      </w:r>
      <w:r w:rsidR="00054F0F" w:rsidRPr="00FF2EF3">
        <w:rPr>
          <w:rFonts w:asciiTheme="minorHAnsi" w:hAnsiTheme="minorHAnsi" w:cstheme="minorHAnsi"/>
          <w:color w:val="000000" w:themeColor="text1"/>
          <w:sz w:val="22"/>
          <w:szCs w:val="22"/>
        </w:rPr>
        <w:t>years, beginning on the date of contract execution</w:t>
      </w:r>
      <w:r>
        <w:rPr>
          <w:rFonts w:asciiTheme="minorHAnsi" w:hAnsiTheme="minorHAnsi" w:cstheme="minorHAnsi"/>
          <w:color w:val="000000" w:themeColor="text1"/>
          <w:sz w:val="22"/>
          <w:szCs w:val="22"/>
        </w:rPr>
        <w:t xml:space="preserve"> </w:t>
      </w:r>
      <w:r w:rsidR="00054F0F" w:rsidRPr="00FF2EF3">
        <w:rPr>
          <w:rFonts w:asciiTheme="minorHAnsi" w:hAnsiTheme="minorHAnsi" w:cstheme="minorHAnsi"/>
          <w:color w:val="000000" w:themeColor="text1"/>
          <w:sz w:val="22"/>
          <w:szCs w:val="22"/>
        </w:rPr>
        <w:t xml:space="preserve">(the </w:t>
      </w:r>
      <w:r w:rsidR="00054F0F" w:rsidRPr="00FF2EF3">
        <w:rPr>
          <w:rFonts w:asciiTheme="minorHAnsi" w:hAnsiTheme="minorHAnsi" w:cstheme="minorHAnsi"/>
          <w:b/>
          <w:color w:val="000000" w:themeColor="text1"/>
          <w:sz w:val="22"/>
          <w:szCs w:val="22"/>
        </w:rPr>
        <w:t>“Effective Date”</w:t>
      </w:r>
      <w:r w:rsidR="00054F0F" w:rsidRPr="00FF2EF3">
        <w:rPr>
          <w:rFonts w:asciiTheme="minorHAnsi" w:hAnsiTheme="minorHAnsi" w:cstheme="minorHAnsi"/>
          <w:color w:val="000000" w:themeColor="text1"/>
          <w:sz w:val="22"/>
          <w:szCs w:val="22"/>
        </w:rPr>
        <w:t>).</w:t>
      </w:r>
      <w:r w:rsidR="00054F0F" w:rsidRPr="00FF2EF3">
        <w:rPr>
          <w:rFonts w:asciiTheme="minorHAnsi" w:hAnsiTheme="minorHAnsi" w:cstheme="minorHAnsi"/>
          <w:sz w:val="22"/>
          <w:szCs w:val="22"/>
        </w:rPr>
        <w:t xml:space="preserve">  </w:t>
      </w:r>
      <w:r w:rsidR="00054F0F" w:rsidRPr="00FF2EF3">
        <w:rPr>
          <w:rFonts w:asciiTheme="minorHAnsi" w:hAnsiTheme="minorHAnsi" w:cstheme="minorHAnsi"/>
          <w:color w:val="000000" w:themeColor="text1"/>
          <w:sz w:val="22"/>
          <w:szCs w:val="22"/>
        </w:rPr>
        <w:t>At the end of the Contract’s initial term, the State shall have the option, in its sole discretion, to renew the Contract on the same terms and conditions for</w:t>
      </w:r>
      <w:r>
        <w:rPr>
          <w:rFonts w:asciiTheme="minorHAnsi" w:hAnsiTheme="minorHAnsi" w:cstheme="minorHAnsi"/>
          <w:color w:val="000000" w:themeColor="text1"/>
          <w:sz w:val="22"/>
          <w:szCs w:val="22"/>
        </w:rPr>
        <w:t xml:space="preserve"> </w:t>
      </w:r>
      <w:r w:rsidRPr="006D09D4">
        <w:rPr>
          <w:rFonts w:asciiTheme="minorHAnsi" w:hAnsiTheme="minorHAnsi" w:cstheme="minorHAnsi"/>
          <w:sz w:val="22"/>
          <w:szCs w:val="22"/>
        </w:rPr>
        <w:t xml:space="preserve">four (4) </w:t>
      </w:r>
      <w:r w:rsidRPr="00FF2EF3">
        <w:rPr>
          <w:rFonts w:asciiTheme="minorHAnsi" w:hAnsiTheme="minorHAnsi" w:cstheme="minorHAnsi"/>
          <w:color w:val="000000" w:themeColor="text1"/>
          <w:sz w:val="22"/>
          <w:szCs w:val="22"/>
        </w:rPr>
        <w:t>additional one-year terms</w:t>
      </w:r>
      <w:r w:rsidR="00054F0F" w:rsidRPr="00FF2EF3">
        <w:rPr>
          <w:rFonts w:asciiTheme="minorHAnsi" w:hAnsiTheme="minorHAnsi" w:cstheme="minorHAnsi"/>
          <w:color w:val="000000" w:themeColor="text1"/>
          <w:sz w:val="22"/>
          <w:szCs w:val="22"/>
        </w:rPr>
        <w:t xml:space="preserve">, not to exceed a total contract term of six (6) years. </w:t>
      </w:r>
      <w:r>
        <w:rPr>
          <w:rFonts w:asciiTheme="minorHAnsi" w:hAnsiTheme="minorHAnsi" w:cstheme="minorHAnsi"/>
          <w:color w:val="000000" w:themeColor="text1"/>
          <w:sz w:val="22"/>
          <w:szCs w:val="22"/>
        </w:rPr>
        <w:t xml:space="preserve"> </w:t>
      </w:r>
      <w:r w:rsidR="00054F0F" w:rsidRPr="00FF2EF3">
        <w:rPr>
          <w:rFonts w:asciiTheme="minorHAnsi" w:hAnsiTheme="minorHAnsi" w:cstheme="minorHAnsi"/>
          <w:color w:val="000000" w:themeColor="text1"/>
          <w:sz w:val="22"/>
          <w:szCs w:val="22"/>
        </w:rPr>
        <w:t>The State will give the Vendor written notice of its intent whether to exercise each option no later than</w:t>
      </w:r>
      <w:r>
        <w:rPr>
          <w:rFonts w:asciiTheme="minorHAnsi" w:hAnsiTheme="minorHAnsi" w:cstheme="minorHAnsi"/>
          <w:color w:val="000000" w:themeColor="text1"/>
          <w:sz w:val="22"/>
          <w:szCs w:val="22"/>
        </w:rPr>
        <w:t xml:space="preserve"> approximately </w:t>
      </w:r>
      <w:r w:rsidRPr="006D09D4">
        <w:rPr>
          <w:rFonts w:asciiTheme="minorHAnsi" w:hAnsiTheme="minorHAnsi" w:cstheme="minorHAnsi"/>
          <w:sz w:val="22"/>
          <w:szCs w:val="22"/>
        </w:rPr>
        <w:t>sixty 60</w:t>
      </w:r>
      <w:r w:rsidR="00054F0F" w:rsidRPr="006D09D4">
        <w:rPr>
          <w:rFonts w:asciiTheme="minorHAnsi" w:hAnsiTheme="minorHAnsi" w:cstheme="minorHAnsi"/>
          <w:sz w:val="22"/>
          <w:szCs w:val="22"/>
        </w:rPr>
        <w:t xml:space="preserve"> </w:t>
      </w:r>
      <w:r w:rsidR="00054F0F" w:rsidRPr="00FF2EF3">
        <w:rPr>
          <w:rFonts w:asciiTheme="minorHAnsi" w:hAnsiTheme="minorHAnsi" w:cstheme="minorHAnsi"/>
          <w:color w:val="000000" w:themeColor="text1"/>
          <w:sz w:val="22"/>
          <w:szCs w:val="22"/>
        </w:rPr>
        <w:t>days before the end of the Contract’s then-current term.</w:t>
      </w:r>
    </w:p>
    <w:p w14:paraId="6C4DC56D" w14:textId="77777777" w:rsidR="00941147" w:rsidRDefault="00941147" w:rsidP="00941147">
      <w:pPr>
        <w:tabs>
          <w:tab w:val="left" w:pos="-720"/>
        </w:tabs>
        <w:suppressAutoHyphens/>
        <w:ind w:left="1440" w:hanging="720"/>
        <w:jc w:val="both"/>
        <w:rPr>
          <w:rFonts w:asciiTheme="minorHAnsi" w:hAnsiTheme="minorHAnsi" w:cstheme="minorHAnsi"/>
          <w:b/>
          <w:bCs/>
          <w:sz w:val="22"/>
          <w:szCs w:val="22"/>
        </w:rPr>
      </w:pPr>
    </w:p>
    <w:p w14:paraId="12980EE9" w14:textId="77777777" w:rsidR="00941147" w:rsidRDefault="00F62D42" w:rsidP="00941147">
      <w:pPr>
        <w:tabs>
          <w:tab w:val="left" w:pos="-720"/>
        </w:tabs>
        <w:suppressAutoHyphens/>
        <w:ind w:left="1440" w:hanging="720"/>
        <w:jc w:val="both"/>
        <w:rPr>
          <w:rFonts w:asciiTheme="minorHAnsi" w:hAnsiTheme="minorHAnsi" w:cstheme="minorHAnsi"/>
          <w:color w:val="000000" w:themeColor="text1"/>
          <w:sz w:val="22"/>
          <w:szCs w:val="22"/>
        </w:rPr>
      </w:pPr>
      <w:r w:rsidRPr="00941147">
        <w:rPr>
          <w:rFonts w:asciiTheme="minorHAnsi" w:hAnsiTheme="minorHAnsi" w:cstheme="minorHAnsi"/>
          <w:b/>
          <w:bCs/>
          <w:sz w:val="22"/>
          <w:szCs w:val="22"/>
        </w:rPr>
        <w:t>6.3.2</w:t>
      </w:r>
      <w:r w:rsidRPr="00941147">
        <w:rPr>
          <w:rFonts w:asciiTheme="minorHAnsi" w:hAnsiTheme="minorHAnsi" w:cstheme="minorHAnsi"/>
          <w:b/>
          <w:bCs/>
          <w:sz w:val="22"/>
          <w:szCs w:val="22"/>
        </w:rPr>
        <w:tab/>
      </w:r>
      <w:r w:rsidR="00054F0F" w:rsidRPr="00941147">
        <w:rPr>
          <w:rFonts w:asciiTheme="minorHAnsi" w:hAnsiTheme="minorHAnsi" w:cstheme="minorHAnsi"/>
          <w:b/>
          <w:bCs/>
          <w:sz w:val="22"/>
          <w:szCs w:val="22"/>
        </w:rPr>
        <w:t>Payment Terms</w:t>
      </w:r>
    </w:p>
    <w:p w14:paraId="5AE6D6CB" w14:textId="77777777" w:rsidR="00941147" w:rsidRDefault="00941147" w:rsidP="00941147">
      <w:pPr>
        <w:tabs>
          <w:tab w:val="left" w:pos="-720"/>
        </w:tabs>
        <w:suppressAutoHyphens/>
        <w:ind w:left="1440" w:hanging="720"/>
        <w:jc w:val="both"/>
        <w:rPr>
          <w:rFonts w:asciiTheme="minorHAnsi" w:hAnsiTheme="minorHAnsi" w:cstheme="minorHAnsi"/>
          <w:b/>
          <w:bCs/>
          <w:sz w:val="22"/>
          <w:szCs w:val="22"/>
        </w:rPr>
      </w:pPr>
    </w:p>
    <w:p w14:paraId="20CE68CE" w14:textId="6E80B684" w:rsidR="00054F0F" w:rsidRPr="00941147" w:rsidRDefault="00F62D42" w:rsidP="00941147">
      <w:pPr>
        <w:tabs>
          <w:tab w:val="left" w:pos="-720"/>
        </w:tabs>
        <w:suppressAutoHyphens/>
        <w:ind w:left="2340" w:hanging="900"/>
        <w:jc w:val="both"/>
        <w:rPr>
          <w:rFonts w:asciiTheme="minorHAnsi" w:hAnsiTheme="minorHAnsi" w:cstheme="minorHAnsi"/>
          <w:color w:val="000000" w:themeColor="text1"/>
          <w:sz w:val="22"/>
          <w:szCs w:val="22"/>
        </w:rPr>
      </w:pPr>
      <w:r w:rsidRPr="00941147">
        <w:rPr>
          <w:rFonts w:asciiTheme="minorHAnsi" w:hAnsiTheme="minorHAnsi" w:cstheme="minorHAnsi"/>
          <w:b/>
          <w:bCs/>
          <w:sz w:val="22"/>
          <w:szCs w:val="22"/>
        </w:rPr>
        <w:t>6.3.2.1</w:t>
      </w:r>
      <w:r w:rsidRPr="00941147">
        <w:rPr>
          <w:rFonts w:asciiTheme="minorHAnsi" w:hAnsiTheme="minorHAnsi" w:cstheme="minorHAnsi"/>
          <w:b/>
          <w:bCs/>
          <w:sz w:val="22"/>
          <w:szCs w:val="22"/>
        </w:rPr>
        <w:tab/>
      </w:r>
      <w:r w:rsidR="00054F0F" w:rsidRPr="00941147">
        <w:rPr>
          <w:rFonts w:asciiTheme="minorHAnsi" w:hAnsiTheme="minorHAnsi" w:cstheme="minorHAnsi"/>
          <w:b/>
          <w:bCs/>
          <w:sz w:val="22"/>
          <w:szCs w:val="22"/>
        </w:rPr>
        <w:t>Payment Methods</w:t>
      </w:r>
    </w:p>
    <w:p w14:paraId="299774FD" w14:textId="746BE7A0" w:rsidR="00054F0F" w:rsidRDefault="00054F0F" w:rsidP="00941147">
      <w:pPr>
        <w:ind w:left="2340"/>
        <w:jc w:val="both"/>
        <w:rPr>
          <w:rFonts w:asciiTheme="minorHAnsi" w:hAnsiTheme="minorHAnsi" w:cstheme="minorHAnsi"/>
          <w:b/>
          <w:sz w:val="22"/>
          <w:szCs w:val="22"/>
        </w:rPr>
      </w:pPr>
      <w:r w:rsidRPr="00FF2EF3">
        <w:rPr>
          <w:rFonts w:asciiTheme="minorHAnsi" w:hAnsiTheme="minorHAnsi" w:cstheme="minorHAnsi"/>
          <w:sz w:val="22"/>
          <w:szCs w:val="22"/>
        </w:rPr>
        <w:t xml:space="preserve">The State of Iowa, in its sole discretion, will determine the method of payment for goods and/or services as part of the Contract. The State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 and EAP are preferred payment methods, but payments may be made by any of the following methods: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/EAP, EFT/ACH, or State Warrant. </w:t>
      </w:r>
      <w:r w:rsidR="00626545">
        <w:rPr>
          <w:rFonts w:asciiTheme="minorHAnsi" w:hAnsiTheme="minorHAnsi" w:cstheme="minorHAnsi"/>
          <w:sz w:val="22"/>
          <w:szCs w:val="22"/>
        </w:rPr>
        <w:t>Vendor</w:t>
      </w:r>
      <w:r w:rsidRPr="00FF2EF3">
        <w:rPr>
          <w:rFonts w:asciiTheme="minorHAnsi" w:hAnsiTheme="minorHAnsi" w:cstheme="minorHAnsi"/>
          <w:sz w:val="22"/>
          <w:szCs w:val="22"/>
        </w:rPr>
        <w:t xml:space="preserve">s shall indicate in their Cost Proposals all of the payment methods they will accept. </w:t>
      </w:r>
      <w:r w:rsidRPr="00FF2EF3">
        <w:rPr>
          <w:rFonts w:asciiTheme="minorHAnsi" w:hAnsiTheme="minorHAnsi" w:cstheme="minorHAnsi"/>
          <w:b/>
          <w:sz w:val="22"/>
          <w:szCs w:val="22"/>
        </w:rPr>
        <w:t>This information will not be scored as part of the Cost Proposal or evaluated</w:t>
      </w:r>
      <w:r w:rsidRPr="00FF2EF3">
        <w:rPr>
          <w:rFonts w:asciiTheme="minorHAnsi" w:hAnsiTheme="minorHAnsi" w:cstheme="minorHAnsi"/>
          <w:sz w:val="22"/>
          <w:szCs w:val="22"/>
        </w:rPr>
        <w:t xml:space="preserve"> </w:t>
      </w:r>
      <w:r w:rsidRPr="00FF2EF3">
        <w:rPr>
          <w:rFonts w:asciiTheme="minorHAnsi" w:hAnsiTheme="minorHAnsi" w:cstheme="minorHAnsi"/>
          <w:b/>
          <w:sz w:val="22"/>
          <w:szCs w:val="22"/>
        </w:rPr>
        <w:t>as part the Technical Proposal.</w:t>
      </w:r>
    </w:p>
    <w:p w14:paraId="326FD2B2" w14:textId="77777777" w:rsidR="00054F0F" w:rsidRPr="00FF2EF3" w:rsidRDefault="00054F0F" w:rsidP="00054F0F">
      <w:pPr>
        <w:ind w:left="2340"/>
        <w:jc w:val="both"/>
        <w:rPr>
          <w:rFonts w:asciiTheme="minorHAnsi" w:hAnsiTheme="minorHAnsi" w:cstheme="minorHAnsi"/>
          <w:sz w:val="22"/>
          <w:szCs w:val="22"/>
        </w:rPr>
      </w:pPr>
    </w:p>
    <w:p w14:paraId="00384CAB" w14:textId="3D9EDC16" w:rsidR="00041243" w:rsidRPr="00AA0328" w:rsidRDefault="00F62D42" w:rsidP="0056737F">
      <w:pPr>
        <w:pStyle w:val="ListParagraph"/>
        <w:ind w:left="2340" w:hanging="900"/>
        <w:jc w:val="both"/>
        <w:rPr>
          <w:rFonts w:ascii="Calibri" w:hAnsi="Calibri"/>
          <w:sz w:val="22"/>
          <w:szCs w:val="22"/>
        </w:rPr>
      </w:pPr>
      <w:r>
        <w:rPr>
          <w:rFonts w:ascii="Calibri" w:hAnsi="Calibri"/>
          <w:b/>
          <w:sz w:val="22"/>
          <w:szCs w:val="22"/>
        </w:rPr>
        <w:t>6.3.2.2</w:t>
      </w:r>
      <w:r>
        <w:rPr>
          <w:rFonts w:ascii="Calibri" w:hAnsi="Calibri"/>
          <w:b/>
          <w:sz w:val="22"/>
          <w:szCs w:val="22"/>
        </w:rPr>
        <w:tab/>
      </w:r>
      <w:r w:rsidR="00041243" w:rsidRPr="00AA0328">
        <w:rPr>
          <w:rFonts w:ascii="Calibri" w:hAnsi="Calibri"/>
          <w:b/>
          <w:sz w:val="22"/>
          <w:szCs w:val="22"/>
        </w:rPr>
        <w:t>Electronic Funds Transfer (EFT) by Automated Clearing House (ACH)</w:t>
      </w:r>
      <w:r w:rsidR="00041243" w:rsidRPr="00AA0328">
        <w:rPr>
          <w:rFonts w:ascii="Calibri" w:hAnsi="Calibri"/>
          <w:sz w:val="22"/>
          <w:szCs w:val="22"/>
        </w:rPr>
        <w:t xml:space="preserve"> </w:t>
      </w:r>
    </w:p>
    <w:p w14:paraId="0AE1E0FD" w14:textId="6AF14DDD" w:rsidR="00041243" w:rsidRPr="00AA0328" w:rsidRDefault="00041243" w:rsidP="0056737F">
      <w:pPr>
        <w:ind w:left="2340"/>
        <w:jc w:val="both"/>
        <w:rPr>
          <w:rFonts w:ascii="Calibri" w:hAnsi="Calibri"/>
          <w:sz w:val="22"/>
          <w:szCs w:val="22"/>
        </w:rPr>
      </w:pPr>
      <w:r w:rsidRPr="00FF2EF3">
        <w:rPr>
          <w:rFonts w:asciiTheme="minorHAnsi" w:hAnsiTheme="minorHAnsi" w:cstheme="minorHAnsi"/>
          <w:sz w:val="22"/>
          <w:szCs w:val="22"/>
        </w:rPr>
        <w:t>The State of Iowa</w:t>
      </w:r>
      <w:r w:rsidRPr="00AA0328">
        <w:rPr>
          <w:rFonts w:ascii="Calibri" w:hAnsi="Calibri"/>
          <w:sz w:val="22"/>
          <w:szCs w:val="22"/>
        </w:rPr>
        <w:t xml:space="preserve"> </w:t>
      </w:r>
      <w:r>
        <w:rPr>
          <w:rFonts w:ascii="Calibri" w:hAnsi="Calibri"/>
          <w:sz w:val="22"/>
          <w:szCs w:val="22"/>
        </w:rPr>
        <w:t>may make</w:t>
      </w:r>
      <w:r w:rsidRPr="00AA0328">
        <w:rPr>
          <w:rFonts w:ascii="Calibri" w:hAnsi="Calibri"/>
          <w:sz w:val="22"/>
          <w:szCs w:val="22"/>
        </w:rPr>
        <w:t xml:space="preserve"> payment by EFT by ACH. Payments are deposited into the financial institution of the </w:t>
      </w:r>
      <w:r w:rsidRPr="00041243">
        <w:rPr>
          <w:rFonts w:asciiTheme="minorHAnsi" w:hAnsiTheme="minorHAnsi" w:cstheme="minorHAnsi"/>
          <w:sz w:val="22"/>
          <w:szCs w:val="22"/>
        </w:rPr>
        <w:t>claimant's</w:t>
      </w:r>
      <w:r w:rsidRPr="00AA0328">
        <w:rPr>
          <w:rFonts w:ascii="Calibri" w:hAnsi="Calibri"/>
          <w:sz w:val="22"/>
          <w:szCs w:val="22"/>
        </w:rPr>
        <w:t xml:space="preserve"> choice three working days from the issue date of the direct deposit.</w:t>
      </w:r>
    </w:p>
    <w:p w14:paraId="16810B7A" w14:textId="03E8E73A" w:rsidR="00041243" w:rsidRPr="00AA0328" w:rsidRDefault="004D18E8" w:rsidP="0056737F">
      <w:pPr>
        <w:ind w:left="2340"/>
        <w:rPr>
          <w:rFonts w:ascii="Calibri" w:hAnsi="Calibri"/>
          <w:sz w:val="22"/>
          <w:szCs w:val="22"/>
        </w:rPr>
      </w:pPr>
      <w:hyperlink r:id="rId21" w:history="1">
        <w:r w:rsidR="0056737F" w:rsidRPr="00FF6FD2">
          <w:rPr>
            <w:rStyle w:val="Hyperlink"/>
            <w:rFonts w:ascii="Calibri" w:hAnsi="Calibri"/>
            <w:sz w:val="22"/>
            <w:szCs w:val="22"/>
          </w:rPr>
          <w:t>https://das.iowa.gov/sites/default/files/acct_sae/man_for_ref/forms/eft_authorization_form.pdf</w:t>
        </w:r>
      </w:hyperlink>
    </w:p>
    <w:p w14:paraId="710DC142" w14:textId="77777777" w:rsidR="00041243" w:rsidRPr="00041243" w:rsidRDefault="00041243" w:rsidP="0056737F">
      <w:pPr>
        <w:pStyle w:val="ListParagraph"/>
        <w:ind w:left="2340" w:hanging="900"/>
        <w:jc w:val="both"/>
        <w:rPr>
          <w:rFonts w:asciiTheme="minorHAnsi" w:hAnsiTheme="minorHAnsi" w:cstheme="minorHAnsi"/>
          <w:sz w:val="22"/>
          <w:szCs w:val="22"/>
        </w:rPr>
      </w:pPr>
    </w:p>
    <w:p w14:paraId="65AC0DA1" w14:textId="126E028D" w:rsidR="00041243" w:rsidRPr="00FF2EF3" w:rsidRDefault="00F62D42" w:rsidP="0056737F">
      <w:pPr>
        <w:pStyle w:val="ListParagraph"/>
        <w:ind w:left="2340" w:hanging="900"/>
        <w:jc w:val="both"/>
        <w:rPr>
          <w:rFonts w:asciiTheme="minorHAnsi" w:hAnsiTheme="minorHAnsi" w:cstheme="minorHAnsi"/>
          <w:sz w:val="22"/>
          <w:szCs w:val="22"/>
        </w:rPr>
      </w:pPr>
      <w:r>
        <w:rPr>
          <w:rFonts w:asciiTheme="minorHAnsi" w:hAnsiTheme="minorHAnsi" w:cstheme="minorHAnsi"/>
          <w:b/>
          <w:sz w:val="22"/>
          <w:szCs w:val="22"/>
        </w:rPr>
        <w:t>6.3.2.3</w:t>
      </w:r>
      <w:r>
        <w:rPr>
          <w:rFonts w:asciiTheme="minorHAnsi" w:hAnsiTheme="minorHAnsi" w:cstheme="minorHAnsi"/>
          <w:b/>
          <w:sz w:val="22"/>
          <w:szCs w:val="22"/>
        </w:rPr>
        <w:tab/>
      </w:r>
      <w:r w:rsidR="00041243" w:rsidRPr="00FF2EF3">
        <w:rPr>
          <w:rFonts w:asciiTheme="minorHAnsi" w:hAnsiTheme="minorHAnsi" w:cstheme="minorHAnsi"/>
          <w:b/>
          <w:sz w:val="22"/>
          <w:szCs w:val="22"/>
        </w:rPr>
        <w:t>State Warrant</w:t>
      </w:r>
    </w:p>
    <w:p w14:paraId="1493CCCE" w14:textId="52C147EC" w:rsidR="00041243" w:rsidRDefault="00041243" w:rsidP="0056737F">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5BF1172D" w14:textId="4B130F82" w:rsidR="006D09D4" w:rsidRDefault="006D09D4" w:rsidP="0056737F">
      <w:pPr>
        <w:ind w:left="2340"/>
        <w:jc w:val="both"/>
        <w:rPr>
          <w:rFonts w:asciiTheme="minorHAnsi" w:hAnsiTheme="minorHAnsi" w:cstheme="minorHAnsi"/>
          <w:sz w:val="22"/>
          <w:szCs w:val="22"/>
        </w:rPr>
      </w:pPr>
    </w:p>
    <w:p w14:paraId="3546D93A" w14:textId="7A08483B" w:rsidR="006D09D4" w:rsidRDefault="006D09D4" w:rsidP="0056737F">
      <w:pPr>
        <w:ind w:left="2340"/>
        <w:jc w:val="both"/>
        <w:rPr>
          <w:rFonts w:asciiTheme="minorHAnsi" w:hAnsiTheme="minorHAnsi" w:cstheme="minorHAnsi"/>
          <w:sz w:val="22"/>
          <w:szCs w:val="22"/>
        </w:rPr>
      </w:pPr>
    </w:p>
    <w:p w14:paraId="2AC7E82F" w14:textId="77777777" w:rsidR="006D09D4" w:rsidRDefault="006D09D4" w:rsidP="0056737F">
      <w:pPr>
        <w:ind w:left="2340"/>
        <w:jc w:val="both"/>
        <w:rPr>
          <w:rFonts w:asciiTheme="minorHAnsi" w:hAnsiTheme="minorHAnsi" w:cstheme="minorHAnsi"/>
          <w:sz w:val="22"/>
          <w:szCs w:val="22"/>
        </w:rPr>
      </w:pPr>
    </w:p>
    <w:p w14:paraId="06F2C6C4" w14:textId="2164846F" w:rsidR="00054F0F" w:rsidRPr="00FF2EF3" w:rsidRDefault="00F62D42" w:rsidP="0056737F">
      <w:pPr>
        <w:pStyle w:val="ListParagraph"/>
        <w:ind w:left="2340" w:hanging="900"/>
        <w:jc w:val="both"/>
        <w:rPr>
          <w:rFonts w:asciiTheme="minorHAnsi" w:hAnsiTheme="minorHAnsi" w:cstheme="minorHAnsi"/>
          <w:sz w:val="22"/>
          <w:szCs w:val="22"/>
        </w:rPr>
      </w:pPr>
      <w:r>
        <w:rPr>
          <w:rFonts w:asciiTheme="minorHAnsi" w:hAnsiTheme="minorHAnsi" w:cstheme="minorHAnsi"/>
          <w:b/>
          <w:sz w:val="22"/>
          <w:szCs w:val="22"/>
        </w:rPr>
        <w:lastRenderedPageBreak/>
        <w:t>6.3.2.4</w:t>
      </w:r>
      <w:r>
        <w:rPr>
          <w:rFonts w:asciiTheme="minorHAnsi" w:hAnsiTheme="minorHAnsi" w:cstheme="minorHAnsi"/>
          <w:b/>
          <w:sz w:val="22"/>
          <w:szCs w:val="22"/>
        </w:rPr>
        <w:tab/>
      </w:r>
      <w:r w:rsidR="00054F0F" w:rsidRPr="00FF2EF3">
        <w:rPr>
          <w:rFonts w:asciiTheme="minorHAnsi" w:hAnsiTheme="minorHAnsi" w:cstheme="minorHAnsi"/>
          <w:b/>
          <w:sz w:val="22"/>
          <w:szCs w:val="22"/>
        </w:rPr>
        <w:t xml:space="preserve">Credit card or </w:t>
      </w:r>
      <w:proofErr w:type="spellStart"/>
      <w:r w:rsidR="00054F0F" w:rsidRPr="00FF2EF3">
        <w:rPr>
          <w:rFonts w:asciiTheme="minorHAnsi" w:hAnsiTheme="minorHAnsi" w:cstheme="minorHAnsi"/>
          <w:b/>
          <w:sz w:val="22"/>
          <w:szCs w:val="22"/>
        </w:rPr>
        <w:t>ePayables</w:t>
      </w:r>
      <w:proofErr w:type="spellEnd"/>
    </w:p>
    <w:p w14:paraId="2AC00759" w14:textId="7BB5C31E" w:rsidR="00054F0F" w:rsidRDefault="00054F0F" w:rsidP="0056737F">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Purchasing Cards (</w:t>
      </w:r>
      <w:proofErr w:type="spellStart"/>
      <w:r w:rsidRPr="00FF2EF3">
        <w:rPr>
          <w:rFonts w:asciiTheme="minorHAnsi" w:hAnsiTheme="minorHAnsi" w:cstheme="minorHAnsi"/>
          <w:sz w:val="22"/>
          <w:szCs w:val="22"/>
        </w:rPr>
        <w:t>Pcards</w:t>
      </w:r>
      <w:proofErr w:type="spellEnd"/>
      <w:r w:rsidRPr="00FF2EF3">
        <w:rPr>
          <w:rFonts w:asciiTheme="minorHAnsi" w:hAnsiTheme="minorHAnsi" w:cstheme="minorHAnsi"/>
          <w:sz w:val="22"/>
          <w:szCs w:val="22"/>
        </w:rPr>
        <w:t xml:space="preserve">) and </w:t>
      </w:r>
      <w:proofErr w:type="spellStart"/>
      <w:r w:rsidRPr="00FF2EF3">
        <w:rPr>
          <w:rFonts w:asciiTheme="minorHAnsi" w:hAnsiTheme="minorHAnsi" w:cstheme="minorHAnsi"/>
          <w:sz w:val="22"/>
          <w:szCs w:val="22"/>
        </w:rPr>
        <w:t>ePayable</w:t>
      </w:r>
      <w:proofErr w:type="spellEnd"/>
      <w:r w:rsidRPr="00FF2EF3">
        <w:rPr>
          <w:rFonts w:asciiTheme="minorHAnsi" w:hAnsiTheme="minorHAnsi" w:cstheme="minorHAnsi"/>
          <w:sz w:val="22"/>
          <w:szCs w:val="22"/>
        </w:rPr>
        <w:t xml:space="preserve"> solution (EAP) are commercial payment methods utilizing the VISA credit card network. The State of Iowa will not accept price changes or pay additional fees if </w:t>
      </w:r>
      <w:r w:rsidR="00626545">
        <w:rPr>
          <w:rFonts w:asciiTheme="minorHAnsi" w:hAnsiTheme="minorHAnsi" w:cstheme="minorHAnsi"/>
          <w:sz w:val="22"/>
          <w:szCs w:val="22"/>
        </w:rPr>
        <w:t>Vendor</w:t>
      </w:r>
      <w:r w:rsidRPr="00FF2EF3">
        <w:rPr>
          <w:rFonts w:asciiTheme="minorHAnsi" w:hAnsiTheme="minorHAnsi" w:cstheme="minorHAnsi"/>
          <w:sz w:val="22"/>
          <w:szCs w:val="22"/>
        </w:rPr>
        <w:t xml:space="preserve"> uses the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 or EAP payment methods.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-accepting </w:t>
      </w:r>
      <w:r w:rsidR="00626545">
        <w:rPr>
          <w:rFonts w:asciiTheme="minorHAnsi" w:hAnsiTheme="minorHAnsi" w:cstheme="minorHAnsi"/>
          <w:sz w:val="22"/>
          <w:szCs w:val="22"/>
        </w:rPr>
        <w:t>Vendor</w:t>
      </w:r>
      <w:r w:rsidRPr="00FF2EF3">
        <w:rPr>
          <w:rFonts w:asciiTheme="minorHAnsi" w:hAnsiTheme="minorHAnsi" w:cstheme="minorHAnsi"/>
          <w:sz w:val="22"/>
          <w:szCs w:val="22"/>
        </w:rPr>
        <w:t xml:space="preserve">s must abide by the State of Iowa’s Terms of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 Acceptance, as provided in Section 7.7 of the RFP. </w:t>
      </w:r>
      <w:r w:rsidR="00626545">
        <w:rPr>
          <w:rFonts w:asciiTheme="minorHAnsi" w:hAnsiTheme="minorHAnsi" w:cstheme="minorHAnsi"/>
          <w:sz w:val="22"/>
          <w:szCs w:val="22"/>
        </w:rPr>
        <w:t>Vendor</w:t>
      </w:r>
      <w:r w:rsidRPr="00FF2EF3">
        <w:rPr>
          <w:rFonts w:asciiTheme="minorHAnsi" w:hAnsiTheme="minorHAnsi" w:cstheme="minorHAnsi"/>
          <w:sz w:val="22"/>
          <w:szCs w:val="22"/>
        </w:rPr>
        <w:t>s must provide a statement regarding their ability to meet the requirements I this subsection, as well as identifying their transaction reporting capabilities (Level I, II, or III).</w:t>
      </w:r>
    </w:p>
    <w:p w14:paraId="23E6B960" w14:textId="77777777" w:rsidR="00054F0F" w:rsidRPr="00FF2EF3" w:rsidRDefault="00054F0F" w:rsidP="0056737F">
      <w:pPr>
        <w:ind w:left="2340" w:hanging="900"/>
        <w:jc w:val="both"/>
        <w:rPr>
          <w:rFonts w:asciiTheme="minorHAnsi" w:hAnsiTheme="minorHAnsi" w:cstheme="minorHAnsi"/>
          <w:sz w:val="22"/>
          <w:szCs w:val="22"/>
        </w:rPr>
      </w:pPr>
    </w:p>
    <w:p w14:paraId="65625BC2" w14:textId="36BB1A5B" w:rsidR="00054F0F" w:rsidRPr="00FF2EF3" w:rsidRDefault="00F62D42" w:rsidP="0056737F">
      <w:pPr>
        <w:pStyle w:val="ListParagraph"/>
        <w:ind w:left="2340" w:hanging="900"/>
        <w:jc w:val="both"/>
        <w:rPr>
          <w:rFonts w:asciiTheme="minorHAnsi" w:hAnsiTheme="minorHAnsi" w:cstheme="minorHAnsi"/>
          <w:b/>
          <w:bCs/>
          <w:sz w:val="22"/>
          <w:szCs w:val="22"/>
        </w:rPr>
      </w:pPr>
      <w:bookmarkStart w:id="21" w:name="_Toc533693506"/>
      <w:bookmarkStart w:id="22" w:name="_Toc533767595"/>
      <w:r>
        <w:rPr>
          <w:rFonts w:asciiTheme="minorHAnsi" w:hAnsiTheme="minorHAnsi" w:cstheme="minorHAnsi"/>
          <w:b/>
          <w:sz w:val="22"/>
          <w:szCs w:val="22"/>
        </w:rPr>
        <w:t>6.3.2.5</w:t>
      </w:r>
      <w:r>
        <w:rPr>
          <w:rFonts w:asciiTheme="minorHAnsi" w:hAnsiTheme="minorHAnsi" w:cstheme="minorHAnsi"/>
          <w:b/>
          <w:sz w:val="22"/>
          <w:szCs w:val="22"/>
        </w:rPr>
        <w:tab/>
      </w:r>
      <w:r w:rsidR="00054F0F" w:rsidRPr="00FF2EF3">
        <w:rPr>
          <w:rFonts w:asciiTheme="minorHAnsi" w:hAnsiTheme="minorHAnsi" w:cstheme="minorHAnsi"/>
          <w:b/>
          <w:sz w:val="22"/>
          <w:szCs w:val="22"/>
        </w:rPr>
        <w:t>Terms and Conditions for State of Iowa Purchasing Cards</w:t>
      </w:r>
      <w:bookmarkEnd w:id="21"/>
      <w:bookmarkEnd w:id="22"/>
      <w:r w:rsidR="00054F0F" w:rsidRPr="00FF2EF3">
        <w:rPr>
          <w:rFonts w:asciiTheme="minorHAnsi" w:hAnsiTheme="minorHAnsi" w:cstheme="minorHAnsi"/>
          <w:b/>
          <w:bCs/>
          <w:sz w:val="22"/>
          <w:szCs w:val="22"/>
        </w:rPr>
        <w:t xml:space="preserve"> </w:t>
      </w:r>
    </w:p>
    <w:p w14:paraId="0967110C" w14:textId="167D4BD6" w:rsidR="00054F0F" w:rsidRDefault="00054F0F" w:rsidP="0056737F">
      <w:pPr>
        <w:ind w:left="234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The State of Iowa shall pay </w:t>
      </w:r>
      <w:r w:rsidR="00091C15">
        <w:rPr>
          <w:rFonts w:asciiTheme="minorHAnsi" w:hAnsiTheme="minorHAnsi" w:cstheme="minorHAnsi"/>
          <w:color w:val="000000"/>
          <w:sz w:val="22"/>
          <w:szCs w:val="22"/>
        </w:rPr>
        <w:t xml:space="preserve">awarded </w:t>
      </w:r>
      <w:r w:rsidRPr="00FF2EF3">
        <w:rPr>
          <w:rFonts w:asciiTheme="minorHAnsi" w:hAnsiTheme="minorHAnsi" w:cstheme="minorHAnsi"/>
          <w:color w:val="000000"/>
          <w:sz w:val="22"/>
          <w:szCs w:val="22"/>
        </w:rPr>
        <w:t xml:space="preserve">Contractor’s invoices using </w:t>
      </w:r>
      <w:r w:rsidRPr="008E4F50">
        <w:rPr>
          <w:rFonts w:asciiTheme="minorHAnsi" w:hAnsiTheme="minorHAnsi" w:cstheme="minorHAnsi"/>
          <w:sz w:val="22"/>
          <w:szCs w:val="22"/>
        </w:rPr>
        <w:t>its</w:t>
      </w:r>
      <w:r w:rsidRPr="00FF2EF3">
        <w:rPr>
          <w:rFonts w:asciiTheme="minorHAnsi" w:hAnsiTheme="minorHAnsi" w:cstheme="minorHAnsi"/>
          <w:color w:val="000000"/>
          <w:sz w:val="22"/>
          <w:szCs w:val="22"/>
        </w:rPr>
        <w:t xml:space="preserve"> Purchasing Card Program (</w:t>
      </w:r>
      <w:proofErr w:type="spellStart"/>
      <w:r w:rsidRPr="00FF2EF3">
        <w:rPr>
          <w:rFonts w:asciiTheme="minorHAnsi" w:hAnsiTheme="minorHAnsi" w:cstheme="minorHAnsi"/>
          <w:color w:val="000000"/>
          <w:sz w:val="22"/>
          <w:szCs w:val="22"/>
        </w:rPr>
        <w:t>Pcard</w:t>
      </w:r>
      <w:proofErr w:type="spellEnd"/>
      <w:r w:rsidRPr="00FF2EF3">
        <w:rPr>
          <w:rFonts w:asciiTheme="minorHAnsi" w:hAnsiTheme="minorHAnsi" w:cstheme="minorHAnsi"/>
          <w:color w:val="000000"/>
          <w:sz w:val="22"/>
          <w:szCs w:val="22"/>
        </w:rPr>
        <w:t xml:space="preserve">) whenever possible. The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sidRPr="00FF2EF3">
        <w:rPr>
          <w:rFonts w:asciiTheme="minorHAnsi" w:hAnsiTheme="minorHAnsi" w:cstheme="minorHAnsi"/>
          <w:color w:val="000000"/>
          <w:sz w:val="22"/>
          <w:szCs w:val="22"/>
        </w:rPr>
        <w:t>Pcard</w:t>
      </w:r>
      <w:proofErr w:type="spellEnd"/>
      <w:r w:rsidRPr="00FF2EF3">
        <w:rPr>
          <w:rFonts w:asciiTheme="minorHAnsi" w:hAnsiTheme="minorHAnsi" w:cstheme="minorHAnsi"/>
          <w:color w:val="000000"/>
          <w:sz w:val="22"/>
          <w:szCs w:val="22"/>
        </w:rPr>
        <w:t xml:space="preserve"> payments including: </w:t>
      </w:r>
    </w:p>
    <w:p w14:paraId="5205BE98" w14:textId="77777777" w:rsidR="00054F0F" w:rsidRPr="00FF2EF3" w:rsidRDefault="00054F0F" w:rsidP="00054F0F">
      <w:pPr>
        <w:ind w:left="2340"/>
        <w:jc w:val="both"/>
        <w:rPr>
          <w:rFonts w:asciiTheme="minorHAnsi" w:hAnsiTheme="minorHAnsi" w:cstheme="minorHAnsi"/>
          <w:color w:val="000000"/>
          <w:sz w:val="22"/>
          <w:szCs w:val="22"/>
        </w:rPr>
      </w:pPr>
    </w:p>
    <w:p w14:paraId="416DA0C4" w14:textId="3E011365"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6.3.2.5.1</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 xml:space="preserve">Contractor shall comply with </w:t>
      </w:r>
      <w:hyperlink r:id="rId22" w:history="1">
        <w:r w:rsidR="00054F0F" w:rsidRPr="00FF2EF3">
          <w:rPr>
            <w:rStyle w:val="Hyperlink"/>
            <w:rFonts w:asciiTheme="minorHAnsi" w:hAnsiTheme="minorHAnsi" w:cstheme="minorHAnsi"/>
            <w:color w:val="000000"/>
            <w:sz w:val="22"/>
            <w:szCs w:val="22"/>
          </w:rPr>
          <w:t>Payment Card Industry Data Security Standard (PCI DSS)</w:t>
        </w:r>
      </w:hyperlink>
      <w:r w:rsidR="00054F0F" w:rsidRPr="00FF2EF3">
        <w:rPr>
          <w:rFonts w:asciiTheme="minorHAnsi" w:hAnsiTheme="minorHAnsi" w:cstheme="minorHAnsi"/>
          <w:color w:val="000000"/>
          <w:sz w:val="22"/>
          <w:szCs w:val="22"/>
          <w:u w:val="single"/>
        </w:rPr>
        <w:t xml:space="preserve"> </w:t>
      </w:r>
      <w:r w:rsidR="00054F0F" w:rsidRPr="00FF2EF3">
        <w:rPr>
          <w:rFonts w:asciiTheme="minorHAnsi" w:hAnsiTheme="minorHAnsi" w:cstheme="minorHAnsi"/>
          <w:color w:val="000000"/>
          <w:sz w:val="22"/>
          <w:szCs w:val="22"/>
        </w:rPr>
        <w:t>to assure confidential card information is not compromised;</w:t>
      </w:r>
    </w:p>
    <w:p w14:paraId="25BD46FD" w14:textId="77777777" w:rsidR="00054F0F" w:rsidRPr="00FF2EF3" w:rsidRDefault="00054F0F" w:rsidP="0056737F">
      <w:pPr>
        <w:pStyle w:val="ListParagraph"/>
        <w:ind w:left="3420" w:hanging="1080"/>
        <w:jc w:val="both"/>
        <w:rPr>
          <w:rFonts w:asciiTheme="minorHAnsi" w:hAnsiTheme="minorHAnsi" w:cstheme="minorHAnsi"/>
          <w:color w:val="000000"/>
          <w:sz w:val="22"/>
          <w:szCs w:val="22"/>
        </w:rPr>
      </w:pPr>
    </w:p>
    <w:p w14:paraId="69590BD5" w14:textId="4A51F151"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6.3.2.5.2</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 xml:space="preserve">Contractor shall adhere to </w:t>
      </w:r>
      <w:hyperlink r:id="rId23" w:history="1">
        <w:r w:rsidR="00054F0F" w:rsidRPr="00FF2EF3">
          <w:rPr>
            <w:rStyle w:val="Hyperlink"/>
            <w:rFonts w:asciiTheme="minorHAnsi" w:hAnsiTheme="minorHAnsi" w:cstheme="minorHAnsi"/>
            <w:color w:val="000000"/>
            <w:sz w:val="22"/>
            <w:szCs w:val="22"/>
          </w:rPr>
          <w:t>Fair and Accurate Credit Transactions Act</w:t>
        </w:r>
      </w:hyperlink>
      <w:r w:rsidR="00054F0F" w:rsidRPr="00FF2EF3">
        <w:rPr>
          <w:rFonts w:asciiTheme="minorHAnsi" w:hAnsiTheme="minorHAnsi" w:cstheme="minorHAnsi"/>
          <w:color w:val="000000"/>
          <w:sz w:val="22"/>
          <w:szCs w:val="22"/>
        </w:rPr>
        <w:t xml:space="preserve"> requirements that limit the amount of consumer and account information shared for greater security protection; </w:t>
      </w:r>
    </w:p>
    <w:p w14:paraId="1827E5DD" w14:textId="77777777" w:rsidR="00054F0F" w:rsidRPr="008E4F50" w:rsidRDefault="00054F0F" w:rsidP="0056737F">
      <w:pPr>
        <w:pStyle w:val="ListParagraph"/>
        <w:ind w:hanging="1080"/>
        <w:rPr>
          <w:rFonts w:asciiTheme="minorHAnsi" w:hAnsiTheme="minorHAnsi" w:cstheme="minorHAnsi"/>
          <w:color w:val="000000"/>
          <w:sz w:val="22"/>
          <w:szCs w:val="22"/>
        </w:rPr>
      </w:pPr>
    </w:p>
    <w:p w14:paraId="4DAA0FF3" w14:textId="44A39248"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6.3.2.5.3</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1032ADC1" w14:textId="77777777" w:rsidR="00054F0F" w:rsidRPr="008E4F50" w:rsidRDefault="00054F0F" w:rsidP="0056737F">
      <w:pPr>
        <w:pStyle w:val="ListParagraph"/>
        <w:ind w:hanging="1080"/>
        <w:rPr>
          <w:rFonts w:asciiTheme="minorHAnsi" w:hAnsiTheme="minorHAnsi" w:cstheme="minorHAnsi"/>
          <w:color w:val="000000"/>
          <w:sz w:val="22"/>
          <w:szCs w:val="22"/>
        </w:rPr>
      </w:pPr>
    </w:p>
    <w:p w14:paraId="03407BBD" w14:textId="522FB689"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6.3.2.5.4</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Contractor shall process payment for items when an order is placed only for items currently in stock and available for shipment, and only for services already rendered;</w:t>
      </w:r>
    </w:p>
    <w:p w14:paraId="5BD7C518" w14:textId="77777777" w:rsidR="00054F0F" w:rsidRPr="008E4F50" w:rsidRDefault="00054F0F" w:rsidP="0056737F">
      <w:pPr>
        <w:pStyle w:val="ListParagraph"/>
        <w:ind w:hanging="1080"/>
        <w:rPr>
          <w:rFonts w:asciiTheme="minorHAnsi" w:hAnsiTheme="minorHAnsi" w:cstheme="minorHAnsi"/>
          <w:color w:val="000000"/>
          <w:sz w:val="22"/>
          <w:szCs w:val="22"/>
        </w:rPr>
      </w:pPr>
    </w:p>
    <w:p w14:paraId="7FB115D7" w14:textId="0B7A9292"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6.3.2.5.5</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Contractor shall confirm that the name of purchaser matches the name on the card;</w:t>
      </w:r>
    </w:p>
    <w:p w14:paraId="479FCE12" w14:textId="77777777" w:rsidR="00054F0F" w:rsidRPr="008E4F50" w:rsidRDefault="00054F0F" w:rsidP="0056737F">
      <w:pPr>
        <w:pStyle w:val="ListParagraph"/>
        <w:ind w:hanging="1080"/>
        <w:rPr>
          <w:rFonts w:asciiTheme="minorHAnsi" w:hAnsiTheme="minorHAnsi" w:cstheme="minorHAnsi"/>
          <w:color w:val="000000"/>
          <w:sz w:val="22"/>
          <w:szCs w:val="22"/>
        </w:rPr>
      </w:pPr>
    </w:p>
    <w:p w14:paraId="58B150D8" w14:textId="7855949F"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6.3.2.5.6</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 xml:space="preserve">Contractor shall ensure Internet orders are processed via secure websites, featuring Verisign, </w:t>
      </w:r>
      <w:proofErr w:type="spellStart"/>
      <w:r w:rsidR="00054F0F" w:rsidRPr="00FF2EF3">
        <w:rPr>
          <w:rFonts w:asciiTheme="minorHAnsi" w:hAnsiTheme="minorHAnsi" w:cstheme="minorHAnsi"/>
          <w:color w:val="000000"/>
          <w:sz w:val="22"/>
          <w:szCs w:val="22"/>
        </w:rPr>
        <w:t>TRUSTe</w:t>
      </w:r>
      <w:proofErr w:type="spellEnd"/>
      <w:r w:rsidR="00054F0F" w:rsidRPr="00FF2EF3">
        <w:rPr>
          <w:rFonts w:asciiTheme="minorHAnsi" w:hAnsiTheme="minorHAnsi" w:cstheme="minorHAnsi"/>
          <w:color w:val="000000"/>
          <w:sz w:val="22"/>
          <w:szCs w:val="22"/>
        </w:rPr>
        <w:t xml:space="preserve">, </w:t>
      </w:r>
      <w:proofErr w:type="spellStart"/>
      <w:r w:rsidR="00054F0F" w:rsidRPr="00FF2EF3">
        <w:rPr>
          <w:rFonts w:asciiTheme="minorHAnsi" w:hAnsiTheme="minorHAnsi" w:cstheme="minorHAnsi"/>
          <w:color w:val="000000"/>
          <w:sz w:val="22"/>
          <w:szCs w:val="22"/>
        </w:rPr>
        <w:t>BBBOnline</w:t>
      </w:r>
      <w:proofErr w:type="spellEnd"/>
      <w:r w:rsidR="00054F0F" w:rsidRPr="00FF2EF3">
        <w:rPr>
          <w:rFonts w:asciiTheme="minorHAnsi" w:hAnsiTheme="minorHAnsi" w:cstheme="minorHAnsi"/>
          <w:color w:val="000000"/>
          <w:sz w:val="22"/>
          <w:szCs w:val="22"/>
        </w:rPr>
        <w:t>, or “https” in the web address;</w:t>
      </w:r>
    </w:p>
    <w:p w14:paraId="2577532D" w14:textId="77777777" w:rsidR="00054F0F" w:rsidRPr="008E4F50" w:rsidRDefault="00054F0F" w:rsidP="0056737F">
      <w:pPr>
        <w:pStyle w:val="ListParagraph"/>
        <w:ind w:hanging="1080"/>
        <w:rPr>
          <w:rFonts w:asciiTheme="minorHAnsi" w:hAnsiTheme="minorHAnsi" w:cstheme="minorHAnsi"/>
          <w:color w:val="000000"/>
          <w:sz w:val="22"/>
          <w:szCs w:val="22"/>
        </w:rPr>
      </w:pPr>
    </w:p>
    <w:p w14:paraId="6DBE9D9E" w14:textId="063390B3" w:rsidR="00054F0F" w:rsidRDefault="00F62D42" w:rsidP="0056737F">
      <w:pPr>
        <w:pStyle w:val="ListParagraph"/>
        <w:ind w:left="3420" w:hanging="1080"/>
        <w:jc w:val="both"/>
        <w:rPr>
          <w:rFonts w:asciiTheme="minorHAnsi" w:hAnsiTheme="minorHAnsi" w:cstheme="minorHAnsi"/>
          <w:color w:val="000000"/>
          <w:sz w:val="22"/>
          <w:szCs w:val="22"/>
        </w:rPr>
      </w:pPr>
      <w:r w:rsidRPr="0056737F">
        <w:rPr>
          <w:rFonts w:asciiTheme="minorHAnsi" w:hAnsiTheme="minorHAnsi" w:cstheme="minorHAnsi"/>
          <w:b/>
          <w:color w:val="000000"/>
          <w:sz w:val="22"/>
          <w:szCs w:val="22"/>
        </w:rPr>
        <w:t>6.3.2.5.7</w:t>
      </w:r>
      <w:r>
        <w:rPr>
          <w:rFonts w:asciiTheme="minorHAnsi" w:hAnsiTheme="minorHAnsi" w:cstheme="minorHAnsi"/>
          <w:color w:val="000000"/>
          <w:sz w:val="22"/>
          <w:szCs w:val="22"/>
        </w:rPr>
        <w:tab/>
      </w:r>
      <w:r w:rsidR="00054F0F" w:rsidRPr="00FF2EF3">
        <w:rPr>
          <w:rFonts w:asciiTheme="minorHAnsi" w:hAnsiTheme="minorHAnsi" w:cstheme="minorHAnsi"/>
          <w:color w:val="000000"/>
          <w:sz w:val="22"/>
          <w:szCs w:val="22"/>
        </w:rPr>
        <w:t xml:space="preserve">Contractor shall shred any documentation with credit card numbers.  </w:t>
      </w:r>
    </w:p>
    <w:p w14:paraId="390EA382" w14:textId="52232A84" w:rsidR="00054F0F" w:rsidRDefault="00054F0F" w:rsidP="00041243">
      <w:pPr>
        <w:jc w:val="both"/>
        <w:rPr>
          <w:rFonts w:asciiTheme="minorHAnsi" w:hAnsiTheme="minorHAnsi" w:cstheme="minorHAnsi"/>
          <w:sz w:val="22"/>
          <w:szCs w:val="22"/>
        </w:rPr>
      </w:pPr>
    </w:p>
    <w:p w14:paraId="2A22E2D2" w14:textId="1764561A" w:rsidR="006D09D4" w:rsidRDefault="006D09D4" w:rsidP="00041243">
      <w:pPr>
        <w:jc w:val="both"/>
        <w:rPr>
          <w:rFonts w:asciiTheme="minorHAnsi" w:hAnsiTheme="minorHAnsi" w:cstheme="minorHAnsi"/>
          <w:sz w:val="22"/>
          <w:szCs w:val="22"/>
        </w:rPr>
      </w:pPr>
    </w:p>
    <w:p w14:paraId="7F47E5AE" w14:textId="77777777" w:rsidR="006D09D4" w:rsidRPr="00FF2EF3" w:rsidRDefault="006D09D4" w:rsidP="00041243">
      <w:pPr>
        <w:jc w:val="both"/>
        <w:rPr>
          <w:rFonts w:asciiTheme="minorHAnsi" w:hAnsiTheme="minorHAnsi" w:cstheme="minorHAnsi"/>
          <w:sz w:val="22"/>
          <w:szCs w:val="22"/>
        </w:rPr>
      </w:pPr>
    </w:p>
    <w:p w14:paraId="01A37E82" w14:textId="0342DD1A" w:rsidR="00054F0F" w:rsidRPr="00FF2EF3" w:rsidRDefault="00F62D42" w:rsidP="0056737F">
      <w:pPr>
        <w:pStyle w:val="ListParagraph"/>
        <w:ind w:left="2340" w:hanging="900"/>
        <w:jc w:val="both"/>
        <w:rPr>
          <w:rFonts w:asciiTheme="minorHAnsi" w:hAnsiTheme="minorHAnsi" w:cstheme="minorHAnsi"/>
          <w:b/>
          <w:sz w:val="22"/>
          <w:szCs w:val="22"/>
        </w:rPr>
      </w:pPr>
      <w:r>
        <w:rPr>
          <w:rFonts w:asciiTheme="minorHAnsi" w:hAnsiTheme="minorHAnsi" w:cstheme="minorHAnsi"/>
          <w:b/>
          <w:sz w:val="22"/>
          <w:szCs w:val="22"/>
        </w:rPr>
        <w:lastRenderedPageBreak/>
        <w:t>6.3.2.6</w:t>
      </w:r>
      <w:r>
        <w:rPr>
          <w:rFonts w:asciiTheme="minorHAnsi" w:hAnsiTheme="minorHAnsi" w:cstheme="minorHAnsi"/>
          <w:b/>
          <w:sz w:val="22"/>
          <w:szCs w:val="22"/>
        </w:rPr>
        <w:tab/>
      </w:r>
      <w:r w:rsidR="00054F0F" w:rsidRPr="00FF2EF3">
        <w:rPr>
          <w:rFonts w:asciiTheme="minorHAnsi" w:hAnsiTheme="minorHAnsi" w:cstheme="minorHAnsi"/>
          <w:b/>
          <w:sz w:val="22"/>
          <w:szCs w:val="22"/>
        </w:rPr>
        <w:t>Payment Terms</w:t>
      </w:r>
    </w:p>
    <w:p w14:paraId="7838F141" w14:textId="4012D5C8" w:rsidR="00054F0F" w:rsidRDefault="0056737F" w:rsidP="0056737F">
      <w:pPr>
        <w:tabs>
          <w:tab w:val="left" w:pos="1440"/>
        </w:tabs>
        <w:ind w:left="2340" w:hanging="900"/>
        <w:jc w:val="both"/>
        <w:rPr>
          <w:rFonts w:asciiTheme="minorHAnsi" w:hAnsiTheme="minorHAnsi" w:cstheme="minorHAnsi"/>
          <w:sz w:val="22"/>
          <w:szCs w:val="22"/>
        </w:rPr>
      </w:pPr>
      <w:r>
        <w:rPr>
          <w:rFonts w:asciiTheme="minorHAnsi" w:hAnsiTheme="minorHAnsi" w:cstheme="minorHAnsi"/>
          <w:sz w:val="22"/>
          <w:szCs w:val="22"/>
        </w:rPr>
        <w:tab/>
      </w:r>
      <w:r w:rsidR="00054F0F" w:rsidRPr="00FF2EF3">
        <w:rPr>
          <w:rFonts w:asciiTheme="minorHAnsi" w:hAnsiTheme="minorHAnsi" w:cstheme="minorHAnsi"/>
          <w:sz w:val="22"/>
          <w:szCs w:val="22"/>
        </w:rPr>
        <w:t>Per Iowa Code 8A.514 the State of Iowa is allowed sixty (60) days to pay an invoice submitted by a Contractor.</w:t>
      </w:r>
    </w:p>
    <w:p w14:paraId="3B8C3503" w14:textId="77777777" w:rsidR="00054F0F" w:rsidRPr="00FF2EF3" w:rsidRDefault="00054F0F" w:rsidP="0056737F">
      <w:pPr>
        <w:tabs>
          <w:tab w:val="left" w:pos="1440"/>
        </w:tabs>
        <w:ind w:left="2340" w:hanging="900"/>
        <w:jc w:val="both"/>
        <w:rPr>
          <w:rFonts w:asciiTheme="minorHAnsi" w:hAnsiTheme="minorHAnsi" w:cstheme="minorHAnsi"/>
          <w:sz w:val="22"/>
          <w:szCs w:val="22"/>
        </w:rPr>
      </w:pPr>
    </w:p>
    <w:p w14:paraId="0CDA96C6" w14:textId="556F3DBF" w:rsidR="00054F0F" w:rsidRPr="00FF2EF3" w:rsidRDefault="00F62D42" w:rsidP="0056737F">
      <w:pPr>
        <w:pStyle w:val="ListParagraph"/>
        <w:ind w:left="2340" w:hanging="900"/>
        <w:jc w:val="both"/>
        <w:rPr>
          <w:rFonts w:asciiTheme="minorHAnsi" w:hAnsiTheme="minorHAnsi" w:cstheme="minorHAnsi"/>
          <w:b/>
          <w:sz w:val="22"/>
          <w:szCs w:val="22"/>
        </w:rPr>
      </w:pPr>
      <w:r>
        <w:rPr>
          <w:rFonts w:asciiTheme="minorHAnsi" w:hAnsiTheme="minorHAnsi" w:cstheme="minorHAnsi"/>
          <w:b/>
          <w:sz w:val="22"/>
          <w:szCs w:val="22"/>
        </w:rPr>
        <w:t>6.3.2.7</w:t>
      </w:r>
      <w:r>
        <w:rPr>
          <w:rFonts w:asciiTheme="minorHAnsi" w:hAnsiTheme="minorHAnsi" w:cstheme="minorHAnsi"/>
          <w:b/>
          <w:sz w:val="22"/>
          <w:szCs w:val="22"/>
        </w:rPr>
        <w:tab/>
      </w:r>
      <w:r w:rsidR="00626545">
        <w:rPr>
          <w:rFonts w:asciiTheme="minorHAnsi" w:hAnsiTheme="minorHAnsi" w:cstheme="minorHAnsi"/>
          <w:b/>
          <w:sz w:val="22"/>
          <w:szCs w:val="22"/>
        </w:rPr>
        <w:t>Vendor</w:t>
      </w:r>
      <w:r w:rsidR="00054F0F" w:rsidRPr="00FF2EF3">
        <w:rPr>
          <w:rFonts w:asciiTheme="minorHAnsi" w:hAnsiTheme="minorHAnsi" w:cstheme="minorHAnsi"/>
          <w:b/>
          <w:sz w:val="22"/>
          <w:szCs w:val="22"/>
        </w:rPr>
        <w:t xml:space="preserve"> Discounts</w:t>
      </w:r>
    </w:p>
    <w:p w14:paraId="38D6E5E0" w14:textId="2DA01D8B" w:rsidR="00054F0F" w:rsidRDefault="0056737F" w:rsidP="0056737F">
      <w:pPr>
        <w:tabs>
          <w:tab w:val="left" w:pos="1440"/>
        </w:tabs>
        <w:ind w:left="2340" w:hanging="900"/>
        <w:jc w:val="both"/>
        <w:rPr>
          <w:rFonts w:asciiTheme="minorHAnsi" w:hAnsiTheme="minorHAnsi" w:cstheme="minorHAnsi"/>
          <w:sz w:val="22"/>
          <w:szCs w:val="22"/>
        </w:rPr>
      </w:pPr>
      <w:r>
        <w:rPr>
          <w:rFonts w:asciiTheme="minorHAnsi" w:hAnsiTheme="minorHAnsi" w:cstheme="minorHAnsi"/>
          <w:sz w:val="22"/>
          <w:szCs w:val="22"/>
        </w:rPr>
        <w:tab/>
      </w:r>
      <w:r w:rsidR="00626545">
        <w:rPr>
          <w:rFonts w:asciiTheme="minorHAnsi" w:hAnsiTheme="minorHAnsi" w:cstheme="minorHAnsi"/>
          <w:sz w:val="22"/>
          <w:szCs w:val="22"/>
        </w:rPr>
        <w:t>Vendor</w:t>
      </w:r>
      <w:r w:rsidR="00054F0F" w:rsidRPr="00FF2EF3">
        <w:rPr>
          <w:rFonts w:asciiTheme="minorHAnsi" w:hAnsiTheme="minorHAnsi" w:cstheme="minorHAnsi"/>
          <w:sz w:val="22"/>
          <w:szCs w:val="22"/>
        </w:rPr>
        <w:t>s shall state in their Cost Proposals whether they offer any payment discounts.</w:t>
      </w:r>
    </w:p>
    <w:p w14:paraId="273D81D7" w14:textId="77777777" w:rsidR="00054F0F" w:rsidRPr="00FF2EF3" w:rsidRDefault="00054F0F" w:rsidP="0056737F">
      <w:pPr>
        <w:tabs>
          <w:tab w:val="left" w:pos="1440"/>
        </w:tabs>
        <w:ind w:left="2340" w:hanging="900"/>
        <w:jc w:val="both"/>
        <w:rPr>
          <w:rFonts w:asciiTheme="minorHAnsi" w:hAnsiTheme="minorHAnsi" w:cstheme="minorHAnsi"/>
          <w:sz w:val="22"/>
          <w:szCs w:val="22"/>
        </w:rPr>
      </w:pPr>
    </w:p>
    <w:p w14:paraId="7DAAE92C" w14:textId="351F9B8A" w:rsidR="00054F0F" w:rsidRPr="00FF2EF3" w:rsidRDefault="00F62D42" w:rsidP="0056737F">
      <w:pPr>
        <w:pStyle w:val="ListParagraph"/>
        <w:ind w:left="2340" w:hanging="900"/>
        <w:jc w:val="both"/>
        <w:rPr>
          <w:rFonts w:asciiTheme="minorHAnsi" w:hAnsiTheme="minorHAnsi" w:cstheme="minorHAnsi"/>
          <w:sz w:val="22"/>
          <w:szCs w:val="22"/>
        </w:rPr>
      </w:pPr>
      <w:r>
        <w:rPr>
          <w:rFonts w:asciiTheme="minorHAnsi" w:hAnsiTheme="minorHAnsi" w:cstheme="minorHAnsi"/>
          <w:b/>
          <w:sz w:val="22"/>
          <w:szCs w:val="22"/>
        </w:rPr>
        <w:t>6.3.2.8</w:t>
      </w:r>
      <w:r>
        <w:rPr>
          <w:rFonts w:asciiTheme="minorHAnsi" w:hAnsiTheme="minorHAnsi" w:cstheme="minorHAnsi"/>
          <w:b/>
          <w:sz w:val="22"/>
          <w:szCs w:val="22"/>
        </w:rPr>
        <w:tab/>
      </w:r>
      <w:r w:rsidR="00054F0F" w:rsidRPr="00FF2EF3">
        <w:rPr>
          <w:rFonts w:asciiTheme="minorHAnsi" w:hAnsiTheme="minorHAnsi" w:cstheme="minorHAnsi"/>
          <w:b/>
          <w:sz w:val="22"/>
          <w:szCs w:val="22"/>
        </w:rPr>
        <w:t xml:space="preserve">Prompt Payment Discount </w:t>
      </w:r>
    </w:p>
    <w:p w14:paraId="20C0358C" w14:textId="561FF344" w:rsidR="00054F0F" w:rsidRDefault="0056737F" w:rsidP="0056737F">
      <w:pPr>
        <w:ind w:left="2340" w:hanging="180"/>
        <w:jc w:val="both"/>
        <w:rPr>
          <w:rFonts w:asciiTheme="minorHAnsi" w:hAnsiTheme="minorHAnsi" w:cstheme="minorHAnsi"/>
          <w:sz w:val="22"/>
          <w:szCs w:val="22"/>
        </w:rPr>
      </w:pPr>
      <w:r>
        <w:rPr>
          <w:rFonts w:asciiTheme="minorHAnsi" w:hAnsiTheme="minorHAnsi" w:cstheme="minorHAnsi"/>
          <w:sz w:val="22"/>
          <w:szCs w:val="22"/>
        </w:rPr>
        <w:t xml:space="preserve">    </w:t>
      </w:r>
      <w:r w:rsidR="00054F0F" w:rsidRPr="00FF2EF3">
        <w:rPr>
          <w:rFonts w:asciiTheme="minorHAnsi" w:hAnsiTheme="minorHAnsi" w:cstheme="minorHAnsi"/>
          <w:sz w:val="22"/>
          <w:szCs w:val="22"/>
        </w:rPr>
        <w:t>The State can agree to pay in less than sixty (60) days if an incentive for earlier payment is offered.</w:t>
      </w:r>
    </w:p>
    <w:p w14:paraId="08D2F961" w14:textId="77777777" w:rsidR="00054F0F" w:rsidRPr="00FF2EF3" w:rsidRDefault="00054F0F" w:rsidP="0056737F">
      <w:pPr>
        <w:ind w:left="2340" w:hanging="900"/>
        <w:jc w:val="both"/>
        <w:rPr>
          <w:rFonts w:asciiTheme="minorHAnsi" w:hAnsiTheme="minorHAnsi" w:cstheme="minorHAnsi"/>
          <w:sz w:val="22"/>
          <w:szCs w:val="22"/>
        </w:rPr>
      </w:pPr>
    </w:p>
    <w:p w14:paraId="20B5B696" w14:textId="189EDCF8" w:rsidR="00054F0F" w:rsidRPr="00FF2EF3" w:rsidRDefault="00F62D42" w:rsidP="0056737F">
      <w:pPr>
        <w:pStyle w:val="ListParagraph"/>
        <w:ind w:left="2340" w:hanging="900"/>
        <w:jc w:val="both"/>
        <w:rPr>
          <w:rFonts w:asciiTheme="minorHAnsi" w:hAnsiTheme="minorHAnsi" w:cstheme="minorHAnsi"/>
          <w:b/>
          <w:sz w:val="22"/>
          <w:szCs w:val="22"/>
        </w:rPr>
      </w:pPr>
      <w:r>
        <w:rPr>
          <w:rFonts w:asciiTheme="minorHAnsi" w:hAnsiTheme="minorHAnsi" w:cstheme="minorHAnsi"/>
          <w:b/>
          <w:sz w:val="22"/>
          <w:szCs w:val="22"/>
        </w:rPr>
        <w:t>6.3.2.9</w:t>
      </w:r>
      <w:r>
        <w:rPr>
          <w:rFonts w:asciiTheme="minorHAnsi" w:hAnsiTheme="minorHAnsi" w:cstheme="minorHAnsi"/>
          <w:b/>
          <w:sz w:val="22"/>
          <w:szCs w:val="22"/>
        </w:rPr>
        <w:tab/>
      </w:r>
      <w:r w:rsidR="00054F0F" w:rsidRPr="00FF2EF3">
        <w:rPr>
          <w:rFonts w:asciiTheme="minorHAnsi" w:hAnsiTheme="minorHAnsi" w:cstheme="minorHAnsi"/>
          <w:b/>
          <w:sz w:val="22"/>
          <w:szCs w:val="22"/>
        </w:rPr>
        <w:t xml:space="preserve">Invoices </w:t>
      </w:r>
    </w:p>
    <w:p w14:paraId="762A62BE" w14:textId="77777777" w:rsidR="00054F0F" w:rsidRDefault="00054F0F" w:rsidP="0056737F">
      <w:pPr>
        <w:pStyle w:val="ListParagraph"/>
        <w:ind w:left="2340"/>
        <w:jc w:val="both"/>
        <w:rPr>
          <w:rFonts w:asciiTheme="minorHAnsi" w:hAnsiTheme="minorHAnsi" w:cstheme="minorHAnsi"/>
          <w:sz w:val="22"/>
          <w:szCs w:val="22"/>
        </w:rPr>
      </w:pPr>
      <w:r w:rsidRPr="00FF2EF3">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531B1373" w14:textId="77777777" w:rsidR="00054F0F" w:rsidRPr="00FF2EF3" w:rsidRDefault="00054F0F" w:rsidP="00054F0F">
      <w:pPr>
        <w:pStyle w:val="ListParagraph"/>
        <w:ind w:left="2160"/>
        <w:jc w:val="both"/>
        <w:rPr>
          <w:rFonts w:asciiTheme="minorHAnsi" w:hAnsiTheme="minorHAnsi" w:cstheme="minorHAnsi"/>
          <w:b/>
          <w:sz w:val="22"/>
          <w:szCs w:val="22"/>
        </w:rPr>
      </w:pPr>
    </w:p>
    <w:p w14:paraId="50C60981" w14:textId="218FD5C9" w:rsidR="00054F0F" w:rsidRPr="00FF2EF3" w:rsidRDefault="00F62D42" w:rsidP="006D09D4">
      <w:pPr>
        <w:pStyle w:val="ListParagraph"/>
        <w:ind w:left="1440" w:hanging="720"/>
        <w:jc w:val="both"/>
        <w:rPr>
          <w:rFonts w:asciiTheme="minorHAnsi" w:hAnsiTheme="minorHAnsi" w:cstheme="minorHAnsi"/>
          <w:b/>
          <w:sz w:val="22"/>
          <w:szCs w:val="22"/>
        </w:rPr>
      </w:pPr>
      <w:bookmarkStart w:id="23" w:name="_Toc533693503"/>
      <w:bookmarkStart w:id="24" w:name="_Toc533767592"/>
      <w:bookmarkStart w:id="25" w:name="_Toc534720786"/>
      <w:r>
        <w:rPr>
          <w:rFonts w:asciiTheme="minorHAnsi" w:hAnsiTheme="minorHAnsi" w:cstheme="minorHAnsi"/>
          <w:b/>
          <w:sz w:val="22"/>
          <w:szCs w:val="22"/>
        </w:rPr>
        <w:t>6.3.3</w:t>
      </w:r>
      <w:r>
        <w:rPr>
          <w:rFonts w:asciiTheme="minorHAnsi" w:hAnsiTheme="minorHAnsi" w:cstheme="minorHAnsi"/>
          <w:b/>
          <w:sz w:val="22"/>
          <w:szCs w:val="22"/>
        </w:rPr>
        <w:tab/>
      </w:r>
      <w:r w:rsidR="00054F0F" w:rsidRPr="00FF2EF3">
        <w:rPr>
          <w:rFonts w:asciiTheme="minorHAnsi" w:hAnsiTheme="minorHAnsi" w:cstheme="minorHAnsi"/>
          <w:b/>
          <w:sz w:val="22"/>
          <w:szCs w:val="22"/>
        </w:rPr>
        <w:t>Insurance</w:t>
      </w:r>
      <w:bookmarkEnd w:id="23"/>
      <w:bookmarkEnd w:id="24"/>
      <w:bookmarkEnd w:id="25"/>
    </w:p>
    <w:p w14:paraId="586774D3" w14:textId="03D3C0A4" w:rsidR="00054F0F" w:rsidRDefault="00054F0F" w:rsidP="00237F37">
      <w:pPr>
        <w:ind w:left="1440"/>
        <w:jc w:val="both"/>
        <w:rPr>
          <w:rFonts w:asciiTheme="minorHAnsi" w:hAnsiTheme="minorHAnsi" w:cstheme="minorHAnsi"/>
          <w:sz w:val="22"/>
          <w:szCs w:val="22"/>
        </w:rPr>
      </w:pPr>
      <w:r w:rsidRPr="00FF2EF3">
        <w:rPr>
          <w:rFonts w:asciiTheme="minorHAnsi" w:hAnsiTheme="minorHAnsi" w:cstheme="minorHAnsi"/>
          <w:sz w:val="22"/>
          <w:szCs w:val="22"/>
        </w:rPr>
        <w:t xml:space="preserve">The Contract will require the successful </w:t>
      </w:r>
      <w:r w:rsidR="00626545">
        <w:rPr>
          <w:rFonts w:asciiTheme="minorHAnsi" w:hAnsiTheme="minorHAnsi" w:cstheme="minorHAnsi"/>
          <w:sz w:val="22"/>
          <w:szCs w:val="22"/>
        </w:rPr>
        <w:t>Vendor</w:t>
      </w:r>
      <w:r w:rsidRPr="00FF2EF3">
        <w:rPr>
          <w:rFonts w:asciiTheme="minorHAnsi" w:hAnsiTheme="minorHAnsi" w:cstheme="minorHAnsi"/>
          <w:sz w:val="22"/>
          <w:szCs w:val="22"/>
        </w:rPr>
        <w:t xml:space="preserve"> to maintain insurance coverage(s) in accordance with the insurance provisions of the General Terms and Conditions and of the type and in the minimum amounts set forth below, unless otherwise required by the Agency.</w:t>
      </w: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237F37" w:rsidRPr="00237F37" w14:paraId="6F4ADEB4" w14:textId="77777777" w:rsidTr="00933C7E">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C298" w14:textId="77777777" w:rsidR="00237F37" w:rsidRPr="00237F37" w:rsidRDefault="00237F37" w:rsidP="00237F37">
            <w:pPr>
              <w:spacing w:after="120"/>
              <w:ind w:left="1008"/>
              <w:jc w:val="both"/>
              <w:outlineLvl w:val="4"/>
              <w:rPr>
                <w:rFonts w:ascii="Calibri" w:hAnsi="Calibri" w:cs="Calibri"/>
                <w:b/>
                <w:bCs/>
                <w:sz w:val="22"/>
                <w:szCs w:val="22"/>
              </w:rPr>
            </w:pPr>
            <w:r w:rsidRPr="00237F37">
              <w:rPr>
                <w:rFonts w:ascii="Calibri" w:hAnsi="Calibri" w:cs="Calibri"/>
                <w:b/>
                <w:bCs/>
                <w:sz w:val="22"/>
                <w:szCs w:val="22"/>
              </w:rPr>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710A93" w14:textId="77777777" w:rsidR="00237F37" w:rsidRPr="00237F37" w:rsidRDefault="00237F37" w:rsidP="00237F37">
            <w:pPr>
              <w:keepNext/>
              <w:spacing w:after="120"/>
              <w:ind w:left="864"/>
              <w:jc w:val="both"/>
              <w:outlineLvl w:val="3"/>
              <w:rPr>
                <w:rFonts w:ascii="Calibri" w:hAnsi="Calibri" w:cs="Calibri"/>
                <w:b/>
                <w:bCs/>
                <w:smallCaps/>
                <w:sz w:val="22"/>
                <w:szCs w:val="22"/>
              </w:rPr>
            </w:pPr>
            <w:r w:rsidRPr="00237F37">
              <w:rPr>
                <w:rFonts w:ascii="Calibri" w:hAnsi="Calibri" w:cs="Calibri"/>
                <w:b/>
                <w:bCs/>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AF7C93" w14:textId="77777777" w:rsidR="00237F37" w:rsidRPr="00237F37" w:rsidRDefault="00237F37" w:rsidP="00237F37">
            <w:pPr>
              <w:keepNext/>
              <w:spacing w:after="120"/>
              <w:ind w:left="864" w:hanging="864"/>
              <w:jc w:val="both"/>
              <w:outlineLvl w:val="3"/>
              <w:rPr>
                <w:rFonts w:ascii="Calibri" w:hAnsi="Calibri" w:cs="Calibri"/>
                <w:b/>
                <w:bCs/>
                <w:smallCaps/>
                <w:sz w:val="22"/>
                <w:szCs w:val="22"/>
              </w:rPr>
            </w:pPr>
            <w:r w:rsidRPr="00237F37">
              <w:rPr>
                <w:rFonts w:ascii="Calibri" w:hAnsi="Calibri" w:cs="Calibri"/>
                <w:b/>
                <w:bCs/>
                <w:smallCaps/>
                <w:sz w:val="22"/>
                <w:szCs w:val="22"/>
              </w:rPr>
              <w:t>Amount</w:t>
            </w:r>
          </w:p>
        </w:tc>
      </w:tr>
      <w:tr w:rsidR="00237F37" w:rsidRPr="00237F37" w14:paraId="29B5F373" w14:textId="77777777" w:rsidTr="00933C7E">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E8E49"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 xml:space="preserve">General Liability (including </w:t>
            </w:r>
          </w:p>
          <w:p w14:paraId="2EB559C4"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 xml:space="preserve">contractual liability) written </w:t>
            </w:r>
          </w:p>
          <w:p w14:paraId="7E418679"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32D0BABB"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General Aggregate</w:t>
            </w:r>
          </w:p>
          <w:p w14:paraId="0C986BA2"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 xml:space="preserve">Products – </w:t>
            </w:r>
          </w:p>
          <w:p w14:paraId="4E65D535"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Comp/Op Aggregate</w:t>
            </w:r>
          </w:p>
          <w:p w14:paraId="33B1244D"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Personal injury</w:t>
            </w:r>
          </w:p>
          <w:p w14:paraId="2DCA73D8"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ACADF17"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$2 million</w:t>
            </w:r>
          </w:p>
          <w:p w14:paraId="63DD42FB" w14:textId="77777777" w:rsidR="00237F37" w:rsidRPr="00237F37" w:rsidRDefault="00237F37" w:rsidP="00237F37">
            <w:pPr>
              <w:spacing w:after="120"/>
              <w:jc w:val="both"/>
              <w:rPr>
                <w:rFonts w:ascii="Calibri" w:hAnsi="Calibri" w:cs="Calibri"/>
                <w:sz w:val="22"/>
                <w:szCs w:val="22"/>
              </w:rPr>
            </w:pPr>
          </w:p>
          <w:p w14:paraId="3A5F77EB"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$1 million</w:t>
            </w:r>
          </w:p>
          <w:p w14:paraId="7B8838F3"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$1 million</w:t>
            </w:r>
          </w:p>
          <w:p w14:paraId="33FDC687"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$1 million</w:t>
            </w:r>
          </w:p>
        </w:tc>
      </w:tr>
      <w:tr w:rsidR="00237F37" w:rsidRPr="00237F37" w14:paraId="2DA85080" w14:textId="77777777" w:rsidTr="00933C7E">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9446A"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 xml:space="preserve">Cyber Liability / Network Security  </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9D274D8"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Each Occurrence</w:t>
            </w:r>
          </w:p>
          <w:p w14:paraId="29D9503F"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0E84932"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$5 million</w:t>
            </w:r>
          </w:p>
          <w:p w14:paraId="3A4CC181"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$5 million</w:t>
            </w:r>
          </w:p>
        </w:tc>
      </w:tr>
      <w:tr w:rsidR="00237F37" w:rsidRPr="00237F37" w14:paraId="75E56044" w14:textId="77777777" w:rsidTr="00933C7E">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501C9"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7FC25A33"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E0B6317" w14:textId="77777777" w:rsidR="00237F37" w:rsidRPr="00237F37" w:rsidRDefault="00237F37" w:rsidP="00237F37">
            <w:pPr>
              <w:spacing w:after="120"/>
              <w:jc w:val="both"/>
              <w:rPr>
                <w:rFonts w:ascii="Calibri" w:hAnsi="Calibri" w:cs="Calibri"/>
                <w:sz w:val="22"/>
                <w:szCs w:val="22"/>
              </w:rPr>
            </w:pPr>
            <w:r w:rsidRPr="00237F37">
              <w:rPr>
                <w:rFonts w:ascii="Calibri" w:hAnsi="Calibri" w:cs="Calibri"/>
                <w:sz w:val="22"/>
                <w:szCs w:val="22"/>
              </w:rPr>
              <w:t>As required by Iowa law</w:t>
            </w:r>
          </w:p>
        </w:tc>
      </w:tr>
    </w:tbl>
    <w:p w14:paraId="45B457D3" w14:textId="77777777" w:rsidR="00054F0F" w:rsidRPr="00FF2EF3" w:rsidRDefault="00054F0F" w:rsidP="006D09D4">
      <w:pPr>
        <w:tabs>
          <w:tab w:val="left" w:pos="-720"/>
        </w:tabs>
        <w:suppressAutoHyphens/>
        <w:spacing w:after="120"/>
        <w:ind w:left="2160" w:hanging="720"/>
        <w:jc w:val="both"/>
        <w:rPr>
          <w:rFonts w:asciiTheme="minorHAnsi" w:hAnsiTheme="minorHAnsi" w:cstheme="minorHAnsi"/>
          <w:sz w:val="22"/>
          <w:szCs w:val="22"/>
        </w:rPr>
      </w:pPr>
    </w:p>
    <w:p w14:paraId="329A076E" w14:textId="2955E02F" w:rsidR="00054F0F" w:rsidRDefault="00054F0F" w:rsidP="00237F37">
      <w:pPr>
        <w:ind w:left="144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11A75497" w14:textId="22C451FF" w:rsidR="00054F0F" w:rsidRPr="00FF2EF3" w:rsidRDefault="006C1661" w:rsidP="00237F37">
      <w:pPr>
        <w:pStyle w:val="ListParagraph"/>
        <w:ind w:left="1440" w:hanging="720"/>
        <w:jc w:val="both"/>
        <w:rPr>
          <w:rFonts w:asciiTheme="minorHAnsi" w:hAnsiTheme="minorHAnsi" w:cstheme="minorHAnsi"/>
          <w:b/>
          <w:sz w:val="22"/>
          <w:szCs w:val="22"/>
        </w:rPr>
      </w:pPr>
      <w:bookmarkStart w:id="26" w:name="_Toc533693505"/>
      <w:bookmarkStart w:id="27" w:name="_Toc533767594"/>
      <w:r>
        <w:rPr>
          <w:rFonts w:asciiTheme="minorHAnsi" w:hAnsiTheme="minorHAnsi" w:cstheme="minorHAnsi"/>
          <w:b/>
          <w:sz w:val="22"/>
          <w:szCs w:val="22"/>
        </w:rPr>
        <w:lastRenderedPageBreak/>
        <w:t>6.3.5</w:t>
      </w:r>
      <w:r>
        <w:rPr>
          <w:rFonts w:asciiTheme="minorHAnsi" w:hAnsiTheme="minorHAnsi" w:cstheme="minorHAnsi"/>
          <w:b/>
          <w:sz w:val="22"/>
          <w:szCs w:val="22"/>
        </w:rPr>
        <w:tab/>
      </w:r>
      <w:r w:rsidR="00054F0F" w:rsidRPr="00FF2EF3">
        <w:rPr>
          <w:rFonts w:asciiTheme="minorHAnsi" w:hAnsiTheme="minorHAnsi" w:cstheme="minorHAnsi"/>
          <w:b/>
          <w:sz w:val="22"/>
          <w:szCs w:val="22"/>
        </w:rPr>
        <w:t>Quarterly Report</w:t>
      </w:r>
      <w:bookmarkEnd w:id="26"/>
      <w:bookmarkEnd w:id="27"/>
      <w:r w:rsidR="00F80EFB">
        <w:rPr>
          <w:rFonts w:asciiTheme="minorHAnsi" w:hAnsiTheme="minorHAnsi" w:cstheme="minorHAnsi"/>
          <w:b/>
          <w:sz w:val="22"/>
          <w:szCs w:val="22"/>
        </w:rPr>
        <w:t xml:space="preserve"> </w:t>
      </w:r>
    </w:p>
    <w:p w14:paraId="5B64E092" w14:textId="30BD6607" w:rsidR="00054F0F" w:rsidRDefault="00054F0F" w:rsidP="00237F37">
      <w:pPr>
        <w:ind w:left="1440"/>
        <w:jc w:val="both"/>
        <w:rPr>
          <w:rFonts w:asciiTheme="minorHAnsi" w:hAnsiTheme="minorHAnsi" w:cstheme="minorHAnsi"/>
          <w:sz w:val="22"/>
          <w:szCs w:val="22"/>
        </w:rPr>
      </w:pPr>
      <w:r w:rsidRPr="00FF2EF3">
        <w:rPr>
          <w:rFonts w:asciiTheme="minorHAnsi" w:hAnsiTheme="minorHAnsi" w:cstheme="minorHAnsi"/>
          <w:sz w:val="22"/>
          <w:szCs w:val="22"/>
        </w:rPr>
        <w:t xml:space="preserve">The Contractor shall provide an electronic detailed quarterly report on all sales made under this agreement within the State of Iowa via E-Mail to the Iowa </w:t>
      </w:r>
      <w:r w:rsidRPr="00237F37">
        <w:rPr>
          <w:rFonts w:asciiTheme="minorHAnsi" w:hAnsiTheme="minorHAnsi" w:cstheme="minorHAnsi"/>
          <w:sz w:val="22"/>
          <w:szCs w:val="22"/>
        </w:rPr>
        <w:t xml:space="preserve">Department of Administrative Services, Central Procurement, Attn: </w:t>
      </w:r>
      <w:r w:rsidRPr="00237F37">
        <w:rPr>
          <w:rFonts w:asciiTheme="minorHAnsi" w:hAnsiTheme="minorHAnsi" w:cstheme="minorHAnsi"/>
          <w:noProof/>
          <w:sz w:val="22"/>
          <w:szCs w:val="22"/>
        </w:rPr>
        <w:t>Issuing Officer Name</w:t>
      </w:r>
      <w:r w:rsidRPr="00237F37">
        <w:rPr>
          <w:rFonts w:asciiTheme="minorHAnsi" w:hAnsiTheme="minorHAnsi" w:cstheme="minorHAnsi"/>
          <w:sz w:val="22"/>
          <w:szCs w:val="22"/>
        </w:rPr>
        <w:t xml:space="preserve">, </w:t>
      </w:r>
      <w:r w:rsidRPr="00237F37">
        <w:rPr>
          <w:rFonts w:asciiTheme="minorHAnsi" w:hAnsiTheme="minorHAnsi" w:cstheme="minorHAnsi"/>
          <w:noProof/>
          <w:sz w:val="22"/>
          <w:szCs w:val="22"/>
        </w:rPr>
        <w:t>e-Mail Address</w:t>
      </w:r>
      <w:r w:rsidRPr="00237F37">
        <w:rPr>
          <w:rFonts w:asciiTheme="minorHAnsi" w:hAnsiTheme="minorHAnsi" w:cstheme="minorHAnsi"/>
          <w:sz w:val="22"/>
          <w:szCs w:val="22"/>
        </w:rPr>
        <w:t>.</w:t>
      </w:r>
      <w:r w:rsidRPr="00FF2EF3">
        <w:rPr>
          <w:rFonts w:asciiTheme="minorHAnsi" w:hAnsiTheme="minorHAnsi" w:cstheme="minorHAnsi"/>
          <w:sz w:val="22"/>
          <w:szCs w:val="22"/>
        </w:rPr>
        <w:t xml:space="preserve">  The report file format shall be Microsoft Excel compatible format.  </w:t>
      </w:r>
      <w:r w:rsidR="007A1A66" w:rsidRPr="007A1A66">
        <w:rPr>
          <w:rFonts w:ascii="Calibri" w:hAnsi="Calibri" w:cs="Calibri"/>
          <w:sz w:val="22"/>
          <w:szCs w:val="22"/>
        </w:rPr>
        <w:t>The report at minimum shall include the total $ of sales</w:t>
      </w:r>
      <w:r w:rsidR="007A1A66">
        <w:rPr>
          <w:rFonts w:ascii="Calibri" w:hAnsi="Calibri" w:cs="Calibri"/>
          <w:sz w:val="22"/>
          <w:szCs w:val="22"/>
        </w:rPr>
        <w:t xml:space="preserve">, categorized by agency and facility, </w:t>
      </w:r>
      <w:r w:rsidR="007A1A66" w:rsidRPr="007A1A66">
        <w:rPr>
          <w:rFonts w:ascii="Calibri" w:hAnsi="Calibri" w:cs="Calibri"/>
          <w:sz w:val="22"/>
          <w:szCs w:val="22"/>
        </w:rPr>
        <w:t xml:space="preserve">and the total # of </w:t>
      </w:r>
      <w:r w:rsidR="007A1A66">
        <w:rPr>
          <w:rFonts w:ascii="Calibri" w:hAnsi="Calibri" w:cs="Calibri"/>
          <w:sz w:val="22"/>
          <w:szCs w:val="22"/>
        </w:rPr>
        <w:t>lab tests processed for each agency and facility.</w:t>
      </w:r>
      <w:r w:rsidRPr="00FF2EF3">
        <w:rPr>
          <w:rFonts w:asciiTheme="minorHAnsi" w:hAnsiTheme="minorHAnsi" w:cstheme="minorHAnsi"/>
          <w:sz w:val="22"/>
          <w:szCs w:val="22"/>
        </w:rPr>
        <w:t xml:space="preserve"> </w:t>
      </w:r>
      <w:r w:rsidR="00626545">
        <w:rPr>
          <w:rFonts w:asciiTheme="minorHAnsi" w:hAnsiTheme="minorHAnsi" w:cstheme="minorHAnsi"/>
          <w:sz w:val="22"/>
          <w:szCs w:val="22"/>
        </w:rPr>
        <w:t>Vendor</w:t>
      </w:r>
      <w:r w:rsidRPr="00FF2EF3">
        <w:rPr>
          <w:rFonts w:asciiTheme="minorHAnsi" w:hAnsiTheme="minorHAnsi" w:cstheme="minorHAnsi"/>
          <w:sz w:val="22"/>
          <w:szCs w:val="22"/>
        </w:rPr>
        <w:t xml:space="preserve"> proposals </w:t>
      </w:r>
      <w:r w:rsidRPr="008E4F50">
        <w:rPr>
          <w:rFonts w:asciiTheme="minorHAnsi" w:hAnsiTheme="minorHAnsi" w:cstheme="minorHAnsi"/>
          <w:iCs/>
          <w:sz w:val="22"/>
          <w:szCs w:val="22"/>
        </w:rPr>
        <w:t>must</w:t>
      </w:r>
      <w:r w:rsidRPr="00FF2EF3">
        <w:rPr>
          <w:rFonts w:asciiTheme="minorHAnsi" w:hAnsiTheme="minorHAnsi" w:cstheme="minorHAns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14:paraId="48083853" w14:textId="77777777" w:rsidR="00054F0F" w:rsidRPr="00FF2EF3" w:rsidRDefault="00054F0F" w:rsidP="00237F37">
      <w:pPr>
        <w:ind w:left="1440" w:hanging="720"/>
        <w:jc w:val="both"/>
        <w:rPr>
          <w:rFonts w:asciiTheme="minorHAnsi" w:hAnsiTheme="minorHAnsi" w:cstheme="minorHAnsi"/>
          <w:sz w:val="22"/>
          <w:szCs w:val="22"/>
        </w:rPr>
      </w:pPr>
    </w:p>
    <w:p w14:paraId="7E65A895" w14:textId="4E6470DB" w:rsidR="00054F0F" w:rsidRPr="00FF2EF3" w:rsidRDefault="006C1661" w:rsidP="00237F37">
      <w:pPr>
        <w:pStyle w:val="ListParagraph"/>
        <w:ind w:left="1440" w:hanging="720"/>
        <w:jc w:val="both"/>
        <w:rPr>
          <w:rFonts w:asciiTheme="minorHAnsi" w:hAnsiTheme="minorHAnsi" w:cstheme="minorHAnsi"/>
          <w:b/>
          <w:iCs/>
          <w:sz w:val="22"/>
          <w:szCs w:val="22"/>
        </w:rPr>
      </w:pPr>
      <w:bookmarkStart w:id="28" w:name="_Toc533693507"/>
      <w:bookmarkStart w:id="29" w:name="_Toc533767596"/>
      <w:r>
        <w:rPr>
          <w:rFonts w:asciiTheme="minorHAnsi" w:hAnsiTheme="minorHAnsi" w:cstheme="minorHAnsi"/>
          <w:b/>
          <w:sz w:val="22"/>
          <w:szCs w:val="22"/>
        </w:rPr>
        <w:t>6.3.6</w:t>
      </w:r>
      <w:r>
        <w:rPr>
          <w:rFonts w:asciiTheme="minorHAnsi" w:hAnsiTheme="minorHAnsi" w:cstheme="minorHAnsi"/>
          <w:b/>
          <w:sz w:val="22"/>
          <w:szCs w:val="22"/>
        </w:rPr>
        <w:tab/>
      </w:r>
      <w:r w:rsidR="00054F0F" w:rsidRPr="00FF2EF3">
        <w:rPr>
          <w:rFonts w:asciiTheme="minorHAnsi" w:hAnsiTheme="minorHAnsi" w:cstheme="minorHAnsi"/>
          <w:b/>
          <w:sz w:val="22"/>
          <w:szCs w:val="22"/>
        </w:rPr>
        <w:t>Administrative Fee</w:t>
      </w:r>
      <w:bookmarkEnd w:id="28"/>
      <w:bookmarkEnd w:id="29"/>
      <w:r w:rsidR="00054F0F" w:rsidRPr="00FF2EF3">
        <w:rPr>
          <w:rFonts w:asciiTheme="minorHAnsi" w:hAnsiTheme="minorHAnsi" w:cstheme="minorHAnsi"/>
          <w:b/>
          <w:sz w:val="22"/>
          <w:szCs w:val="22"/>
        </w:rPr>
        <w:t xml:space="preserve"> </w:t>
      </w:r>
    </w:p>
    <w:p w14:paraId="1D015391" w14:textId="77777777" w:rsidR="00054F0F" w:rsidRDefault="00054F0F" w:rsidP="00237F37">
      <w:pPr>
        <w:ind w:left="1440"/>
        <w:jc w:val="both"/>
        <w:rPr>
          <w:rFonts w:asciiTheme="minorHAnsi" w:hAnsiTheme="minorHAnsi" w:cstheme="minorHAnsi"/>
          <w:iCs/>
          <w:sz w:val="22"/>
          <w:szCs w:val="22"/>
        </w:rPr>
      </w:pPr>
      <w:r w:rsidRPr="00FF2EF3">
        <w:rPr>
          <w:rFonts w:asciiTheme="minorHAnsi" w:hAnsiTheme="minorHAnsi" w:cstheme="minorHAnsi"/>
          <w:sz w:val="22"/>
          <w:szCs w:val="22"/>
        </w:rPr>
        <w:t>Without</w:t>
      </w:r>
      <w:r w:rsidRPr="00FF2EF3">
        <w:rPr>
          <w:rFonts w:asciiTheme="minorHAnsi" w:hAnsiTheme="minorHAnsi" w:cstheme="minorHAnsi"/>
          <w:iCs/>
          <w:sz w:val="22"/>
          <w:szCs w:val="22"/>
        </w:rPr>
        <w:t xml:space="preserve"> affecting the approved God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r>
        <w:rPr>
          <w:rFonts w:asciiTheme="minorHAnsi" w:hAnsiTheme="minorHAnsi" w:cstheme="minorHAnsi"/>
          <w:iCs/>
          <w:sz w:val="22"/>
          <w:szCs w:val="22"/>
        </w:rPr>
        <w:t>.</w:t>
      </w:r>
      <w:r w:rsidRPr="00FF2EF3">
        <w:rPr>
          <w:rFonts w:asciiTheme="minorHAnsi" w:hAnsiTheme="minorHAnsi" w:cstheme="minorHAnsi"/>
          <w:iCs/>
          <w:sz w:val="22"/>
          <w:szCs w:val="22"/>
        </w:rPr>
        <w:t>"</w:t>
      </w:r>
      <w:bookmarkEnd w:id="17"/>
    </w:p>
    <w:p w14:paraId="56EFA9D5" w14:textId="77777777" w:rsidR="00054F0F" w:rsidRPr="00FF2EF3" w:rsidRDefault="00054F0F" w:rsidP="00054F0F">
      <w:pPr>
        <w:ind w:left="1440"/>
        <w:jc w:val="both"/>
        <w:rPr>
          <w:rFonts w:asciiTheme="minorHAnsi" w:hAnsiTheme="minorHAnsi" w:cstheme="minorHAnsi"/>
          <w:iCs/>
          <w:sz w:val="22"/>
          <w:szCs w:val="22"/>
        </w:rPr>
      </w:pPr>
    </w:p>
    <w:p w14:paraId="43532725" w14:textId="7E4A62E3" w:rsidR="00054F0F" w:rsidRPr="00FF2EF3" w:rsidRDefault="006C1661" w:rsidP="00237F37">
      <w:pPr>
        <w:pStyle w:val="ListParagraph"/>
        <w:ind w:hanging="720"/>
        <w:jc w:val="both"/>
        <w:outlineLvl w:val="0"/>
        <w:rPr>
          <w:rFonts w:asciiTheme="minorHAnsi" w:hAnsiTheme="minorHAnsi" w:cstheme="minorHAnsi"/>
          <w:b/>
          <w:sz w:val="22"/>
          <w:szCs w:val="22"/>
        </w:rPr>
      </w:pPr>
      <w:bookmarkStart w:id="30" w:name="_Toc534720788"/>
      <w:bookmarkStart w:id="31" w:name="_Toc534805210"/>
      <w:r>
        <w:rPr>
          <w:rFonts w:asciiTheme="minorHAnsi" w:hAnsiTheme="minorHAnsi" w:cstheme="minorHAnsi"/>
          <w:b/>
          <w:sz w:val="22"/>
          <w:szCs w:val="22"/>
        </w:rPr>
        <w:t>6.4</w:t>
      </w:r>
      <w:r>
        <w:rPr>
          <w:rFonts w:asciiTheme="minorHAnsi" w:hAnsiTheme="minorHAnsi" w:cstheme="minorHAnsi"/>
          <w:b/>
          <w:sz w:val="22"/>
          <w:szCs w:val="22"/>
        </w:rPr>
        <w:tab/>
      </w:r>
      <w:r w:rsidR="00054F0F" w:rsidRPr="00FF2EF3">
        <w:rPr>
          <w:rFonts w:asciiTheme="minorHAnsi" w:hAnsiTheme="minorHAnsi" w:cstheme="minorHAnsi"/>
          <w:b/>
          <w:sz w:val="22"/>
          <w:szCs w:val="22"/>
        </w:rPr>
        <w:t>Order of Precedence</w:t>
      </w:r>
      <w:bookmarkEnd w:id="30"/>
      <w:bookmarkEnd w:id="31"/>
    </w:p>
    <w:p w14:paraId="68119D51" w14:textId="5E282E70" w:rsidR="00054F0F" w:rsidRPr="00FF2EF3" w:rsidRDefault="00237F37" w:rsidP="00237F37">
      <w:pPr>
        <w:tabs>
          <w:tab w:val="left" w:pos="-720"/>
        </w:tabs>
        <w:suppressAutoHyphens/>
        <w:ind w:left="720" w:hanging="720"/>
        <w:jc w:val="both"/>
        <w:rPr>
          <w:rFonts w:asciiTheme="minorHAnsi" w:eastAsia="Arial" w:hAnsiTheme="minorHAnsi" w:cstheme="minorHAnsi"/>
          <w:b/>
          <w:spacing w:val="1"/>
          <w:sz w:val="22"/>
          <w:szCs w:val="22"/>
        </w:rPr>
      </w:pPr>
      <w:r>
        <w:rPr>
          <w:rFonts w:asciiTheme="minorHAnsi" w:eastAsia="Arial" w:hAnsiTheme="minorHAnsi" w:cstheme="minorHAnsi"/>
          <w:spacing w:val="1"/>
          <w:sz w:val="22"/>
          <w:szCs w:val="22"/>
        </w:rPr>
        <w:tab/>
      </w:r>
      <w:r w:rsidR="00054F0F"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00054F0F" w:rsidRPr="00FF2EF3" w:rsidDel="008A5C25">
        <w:rPr>
          <w:rFonts w:asciiTheme="minorHAnsi" w:eastAsia="Arial" w:hAnsiTheme="minorHAnsi" w:cstheme="minorHAnsi"/>
          <w:spacing w:val="1"/>
          <w:sz w:val="22"/>
          <w:szCs w:val="22"/>
        </w:rPr>
        <w:t xml:space="preserve"> </w:t>
      </w:r>
      <w:r w:rsidR="00054F0F" w:rsidRPr="00FF2EF3">
        <w:rPr>
          <w:rFonts w:asciiTheme="minorHAnsi" w:eastAsia="Arial" w:hAnsiTheme="minorHAnsi" w:cstheme="minorHAnsi"/>
          <w:spacing w:val="1"/>
          <w:sz w:val="22"/>
          <w:szCs w:val="22"/>
        </w:rPr>
        <w:t xml:space="preserve">(Contract Terms and Conditions &amp; </w:t>
      </w:r>
      <w:r w:rsidR="00054F0F" w:rsidRPr="008E4F50">
        <w:rPr>
          <w:rFonts w:asciiTheme="minorHAnsi" w:hAnsiTheme="minorHAnsi" w:cstheme="minorHAnsi"/>
          <w:sz w:val="22"/>
          <w:szCs w:val="22"/>
        </w:rPr>
        <w:t>Administration</w:t>
      </w:r>
      <w:r w:rsidR="00054F0F" w:rsidRPr="00FF2EF3">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00054F0F" w:rsidRPr="00FF2EF3" w:rsidDel="008A5C25">
        <w:rPr>
          <w:rFonts w:asciiTheme="minorHAnsi" w:eastAsia="Arial" w:hAnsiTheme="minorHAnsi" w:cstheme="minorHAnsi"/>
          <w:spacing w:val="1"/>
          <w:sz w:val="22"/>
          <w:szCs w:val="22"/>
        </w:rPr>
        <w:t xml:space="preserve"> </w:t>
      </w:r>
      <w:r w:rsidR="00054F0F" w:rsidRPr="00FF2EF3">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129EC4A7" w14:textId="77777777" w:rsidR="007715ED" w:rsidRPr="009E13BD" w:rsidRDefault="007715ED" w:rsidP="00277ABE">
      <w:pPr>
        <w:pStyle w:val="Heading9"/>
        <w:tabs>
          <w:tab w:val="left" w:pos="1800"/>
        </w:tabs>
        <w:spacing w:before="0" w:after="0"/>
        <w:jc w:val="both"/>
        <w:rPr>
          <w:rFonts w:ascii="Calibri" w:hAnsi="Calibri"/>
          <w:b/>
        </w:rPr>
      </w:pPr>
    </w:p>
    <w:p w14:paraId="6FEAFF26" w14:textId="77777777" w:rsidR="007715ED" w:rsidRPr="009E13BD" w:rsidRDefault="007715ED" w:rsidP="00277ABE">
      <w:pPr>
        <w:jc w:val="both"/>
        <w:rPr>
          <w:rFonts w:ascii="Calibri" w:hAnsi="Calibri"/>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4BF75B09"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1C0BD2">
        <w:rPr>
          <w:rFonts w:ascii="Calibri" w:hAnsi="Calibri"/>
          <w:b/>
          <w:color w:val="FF0000"/>
          <w:sz w:val="18"/>
          <w:szCs w:val="18"/>
        </w:rPr>
        <w:t>2.1</w:t>
      </w:r>
      <w:r w:rsidR="001C0BD2">
        <w:rPr>
          <w:rFonts w:ascii="Calibri" w:hAnsi="Calibri"/>
          <w:b/>
          <w:color w:val="FF0000"/>
          <w:sz w:val="18"/>
          <w:szCs w:val="18"/>
        </w:rPr>
        <w:t>2</w:t>
      </w:r>
      <w:r w:rsidRPr="001C0BD2">
        <w:rPr>
          <w:rFonts w:ascii="Calibri" w:hAnsi="Calibri"/>
          <w:b/>
          <w:color w:val="FF0000"/>
          <w:sz w:val="18"/>
          <w:szCs w:val="18"/>
        </w:rPr>
        <w:t>.1</w:t>
      </w:r>
      <w:r w:rsidR="00AC2DDC" w:rsidRPr="001C0BD2">
        <w:rPr>
          <w:rFonts w:ascii="Calibri" w:hAnsi="Calibri"/>
          <w:b/>
          <w:color w:val="FF0000"/>
          <w:sz w:val="18"/>
          <w:szCs w:val="18"/>
        </w:rPr>
        <w:t>4</w:t>
      </w:r>
      <w:r w:rsidRPr="001C0BD2">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DCCFA9C" w:rsidR="007715ED" w:rsidRDefault="007715ED" w:rsidP="00EC09F5">
      <w:pPr>
        <w:jc w:val="both"/>
        <w:rPr>
          <w:rFonts w:ascii="Calibri" w:hAnsi="Calibri"/>
          <w:sz w:val="20"/>
          <w:szCs w:val="18"/>
        </w:rPr>
      </w:pPr>
    </w:p>
    <w:p w14:paraId="59378C19" w14:textId="77777777" w:rsidR="00237F37" w:rsidRPr="00237F37" w:rsidRDefault="00237F37" w:rsidP="00237F37">
      <w:pPr>
        <w:jc w:val="both"/>
        <w:rPr>
          <w:rFonts w:ascii="Calibri" w:hAnsi="Calibri"/>
          <w:b/>
          <w:sz w:val="20"/>
          <w:szCs w:val="18"/>
        </w:rPr>
      </w:pPr>
      <w:bookmarkStart w:id="32" w:name="_Hlk51837834"/>
      <w:r w:rsidRPr="00237F37">
        <w:rPr>
          <w:rFonts w:ascii="Calibri" w:hAnsi="Calibri"/>
          <w:b/>
          <w:sz w:val="20"/>
          <w:szCs w:val="18"/>
        </w:rPr>
        <w:t>Issuing Officer Name: Ken Discher</w:t>
      </w:r>
    </w:p>
    <w:p w14:paraId="4306839B" w14:textId="77777777" w:rsidR="00237F37" w:rsidRPr="00237F37" w:rsidRDefault="00237F37" w:rsidP="00237F37">
      <w:pPr>
        <w:jc w:val="both"/>
        <w:rPr>
          <w:rFonts w:ascii="Calibri" w:hAnsi="Calibri"/>
          <w:b/>
          <w:bCs/>
          <w:sz w:val="20"/>
          <w:szCs w:val="18"/>
        </w:rPr>
      </w:pPr>
      <w:r w:rsidRPr="00237F37">
        <w:rPr>
          <w:rFonts w:ascii="Calibri" w:hAnsi="Calibri"/>
          <w:b/>
          <w:bCs/>
          <w:sz w:val="20"/>
          <w:szCs w:val="18"/>
        </w:rPr>
        <w:t>Agency: Dept. of Administrative Services</w:t>
      </w:r>
    </w:p>
    <w:p w14:paraId="6BF3BA0E" w14:textId="77777777" w:rsidR="00237F37" w:rsidRPr="00237F37" w:rsidRDefault="00237F37" w:rsidP="00237F37">
      <w:pPr>
        <w:jc w:val="both"/>
        <w:rPr>
          <w:rFonts w:ascii="Calibri" w:hAnsi="Calibri"/>
          <w:b/>
          <w:sz w:val="20"/>
          <w:szCs w:val="18"/>
        </w:rPr>
      </w:pPr>
      <w:r w:rsidRPr="00237F37">
        <w:rPr>
          <w:rFonts w:ascii="Calibri" w:hAnsi="Calibri"/>
          <w:b/>
          <w:sz w:val="20"/>
          <w:szCs w:val="18"/>
        </w:rPr>
        <w:t>Agency Address:  Department of Administrative Services</w:t>
      </w:r>
    </w:p>
    <w:p w14:paraId="0035A8BF" w14:textId="77777777" w:rsidR="00237F37" w:rsidRPr="00237F37" w:rsidRDefault="00237F37" w:rsidP="00237F37">
      <w:pPr>
        <w:jc w:val="both"/>
        <w:rPr>
          <w:rFonts w:ascii="Calibri" w:hAnsi="Calibri"/>
          <w:b/>
          <w:sz w:val="20"/>
          <w:szCs w:val="18"/>
        </w:rPr>
      </w:pPr>
      <w:r w:rsidRPr="00237F37">
        <w:rPr>
          <w:rFonts w:ascii="Calibri" w:hAnsi="Calibri"/>
          <w:b/>
          <w:sz w:val="20"/>
          <w:szCs w:val="18"/>
        </w:rPr>
        <w:t xml:space="preserve">                                Central Procurement and Fleet Services Enterprise</w:t>
      </w:r>
    </w:p>
    <w:p w14:paraId="25974C07" w14:textId="77777777" w:rsidR="00237F37" w:rsidRPr="00237F37" w:rsidRDefault="00237F37" w:rsidP="00237F37">
      <w:pPr>
        <w:jc w:val="both"/>
        <w:rPr>
          <w:rFonts w:ascii="Calibri" w:hAnsi="Calibri"/>
          <w:b/>
          <w:sz w:val="20"/>
          <w:szCs w:val="18"/>
        </w:rPr>
      </w:pPr>
      <w:r w:rsidRPr="00237F37">
        <w:rPr>
          <w:rFonts w:ascii="Calibri" w:hAnsi="Calibri"/>
          <w:b/>
          <w:sz w:val="20"/>
          <w:szCs w:val="18"/>
        </w:rPr>
        <w:t xml:space="preserve">                                Hoover Bldg. – Level 3</w:t>
      </w:r>
    </w:p>
    <w:p w14:paraId="384C7B91" w14:textId="77777777" w:rsidR="00237F37" w:rsidRPr="00237F37" w:rsidRDefault="00237F37" w:rsidP="00237F37">
      <w:pPr>
        <w:jc w:val="both"/>
        <w:rPr>
          <w:rFonts w:ascii="Calibri" w:hAnsi="Calibri"/>
          <w:b/>
          <w:sz w:val="20"/>
          <w:szCs w:val="18"/>
        </w:rPr>
      </w:pPr>
      <w:r w:rsidRPr="00237F37">
        <w:rPr>
          <w:rFonts w:ascii="Calibri" w:hAnsi="Calibri"/>
          <w:b/>
          <w:sz w:val="20"/>
          <w:szCs w:val="18"/>
        </w:rPr>
        <w:t xml:space="preserve">                                1305 E Walnut St</w:t>
      </w:r>
    </w:p>
    <w:p w14:paraId="692D356D" w14:textId="77777777" w:rsidR="00237F37" w:rsidRPr="00237F37" w:rsidRDefault="00237F37" w:rsidP="00237F37">
      <w:pPr>
        <w:jc w:val="both"/>
        <w:rPr>
          <w:rFonts w:ascii="Calibri" w:hAnsi="Calibri"/>
          <w:b/>
          <w:sz w:val="20"/>
          <w:szCs w:val="18"/>
        </w:rPr>
      </w:pPr>
      <w:r w:rsidRPr="00237F37">
        <w:rPr>
          <w:rFonts w:ascii="Calibri" w:hAnsi="Calibri"/>
          <w:b/>
          <w:sz w:val="20"/>
          <w:szCs w:val="18"/>
        </w:rPr>
        <w:t xml:space="preserve">                                Des Moines IA 50319</w:t>
      </w:r>
    </w:p>
    <w:bookmarkEnd w:id="32"/>
    <w:p w14:paraId="066788F1" w14:textId="77777777" w:rsidR="00237F37" w:rsidRPr="00237F37" w:rsidRDefault="00237F37" w:rsidP="00237F37">
      <w:pPr>
        <w:rPr>
          <w:rFonts w:ascii="Calibri" w:hAnsi="Calibri"/>
          <w:sz w:val="20"/>
          <w:szCs w:val="18"/>
        </w:rPr>
      </w:pPr>
    </w:p>
    <w:p w14:paraId="4CFD4012" w14:textId="74A8E68B" w:rsidR="00237F37" w:rsidRPr="00237F37" w:rsidRDefault="00237F37" w:rsidP="00237F37">
      <w:pPr>
        <w:jc w:val="both"/>
        <w:rPr>
          <w:rFonts w:ascii="Calibri" w:hAnsi="Calibri"/>
          <w:sz w:val="20"/>
          <w:szCs w:val="18"/>
        </w:rPr>
      </w:pPr>
      <w:r w:rsidRPr="00237F37">
        <w:rPr>
          <w:rFonts w:ascii="Calibri" w:hAnsi="Calibri"/>
          <w:sz w:val="20"/>
          <w:szCs w:val="18"/>
        </w:rPr>
        <w:t xml:space="preserve">Re: </w:t>
      </w:r>
      <w:r w:rsidRPr="00237F37">
        <w:rPr>
          <w:rFonts w:ascii="Calibri" w:hAnsi="Calibri"/>
          <w:noProof/>
          <w:sz w:val="20"/>
          <w:szCs w:val="18"/>
        </w:rPr>
        <w:t>RFP1221</w:t>
      </w:r>
      <w:r>
        <w:rPr>
          <w:rFonts w:ascii="Calibri" w:hAnsi="Calibri"/>
          <w:noProof/>
          <w:sz w:val="20"/>
          <w:szCs w:val="18"/>
        </w:rPr>
        <w:t>005003</w:t>
      </w:r>
      <w:r w:rsidRPr="00237F37">
        <w:rPr>
          <w:rFonts w:ascii="Calibri" w:hAnsi="Calibri"/>
          <w:noProof/>
          <w:sz w:val="20"/>
          <w:szCs w:val="18"/>
        </w:rPr>
        <w:t xml:space="preserve"> - </w:t>
      </w:r>
      <w:r w:rsidRPr="00237F37">
        <w:rPr>
          <w:rFonts w:ascii="Calibri" w:hAnsi="Calibri"/>
          <w:sz w:val="20"/>
          <w:szCs w:val="18"/>
        </w:rPr>
        <w:t>PROPOSAL CERTIFICATIONS</w:t>
      </w:r>
    </w:p>
    <w:p w14:paraId="2A8FC70F" w14:textId="77777777" w:rsidR="00237F37" w:rsidRPr="00237F37" w:rsidRDefault="00237F37" w:rsidP="00237F37">
      <w:pPr>
        <w:jc w:val="both"/>
        <w:rPr>
          <w:rFonts w:ascii="Calibri" w:hAnsi="Calibri"/>
          <w:sz w:val="20"/>
          <w:szCs w:val="18"/>
        </w:rPr>
      </w:pPr>
    </w:p>
    <w:p w14:paraId="68D46017" w14:textId="77777777" w:rsidR="00237F37" w:rsidRPr="00237F37" w:rsidRDefault="00237F37" w:rsidP="00237F37">
      <w:pPr>
        <w:jc w:val="both"/>
        <w:rPr>
          <w:rFonts w:ascii="Calibri" w:hAnsi="Calibri"/>
          <w:sz w:val="20"/>
          <w:szCs w:val="18"/>
        </w:rPr>
      </w:pPr>
      <w:r w:rsidRPr="00237F37">
        <w:rPr>
          <w:rFonts w:ascii="Calibri" w:hAnsi="Calibri"/>
          <w:sz w:val="20"/>
          <w:szCs w:val="18"/>
        </w:rPr>
        <w:t>Dear Ken Discher:</w:t>
      </w:r>
    </w:p>
    <w:p w14:paraId="367743CC" w14:textId="77777777" w:rsidR="00237F37" w:rsidRPr="00237F37" w:rsidRDefault="00237F37" w:rsidP="00237F37">
      <w:pPr>
        <w:jc w:val="both"/>
        <w:rPr>
          <w:rFonts w:ascii="Calibri" w:hAnsi="Calibri"/>
          <w:sz w:val="20"/>
          <w:szCs w:val="18"/>
        </w:rPr>
      </w:pPr>
    </w:p>
    <w:p w14:paraId="1870C31A" w14:textId="5FC53CC6" w:rsidR="00237F37" w:rsidRPr="00237F37" w:rsidRDefault="00237F37" w:rsidP="00237F37">
      <w:pPr>
        <w:jc w:val="both"/>
        <w:rPr>
          <w:rFonts w:ascii="Calibri" w:hAnsi="Calibri"/>
          <w:sz w:val="20"/>
          <w:szCs w:val="18"/>
        </w:rPr>
      </w:pPr>
      <w:r w:rsidRPr="00237F37">
        <w:rPr>
          <w:rFonts w:ascii="Calibri" w:hAnsi="Calibri"/>
          <w:sz w:val="20"/>
          <w:szCs w:val="18"/>
        </w:rPr>
        <w:t>I certify that the contents of the Proposal submitted on behalf of [</w:t>
      </w:r>
      <w:r w:rsidRPr="00237F37">
        <w:rPr>
          <w:rFonts w:ascii="Calibri" w:hAnsi="Calibri"/>
          <w:b/>
          <w:sz w:val="20"/>
          <w:szCs w:val="18"/>
        </w:rPr>
        <w:t xml:space="preserve">Name of </w:t>
      </w:r>
      <w:proofErr w:type="gramStart"/>
      <w:r w:rsidRPr="00237F37">
        <w:rPr>
          <w:rFonts w:ascii="Calibri" w:hAnsi="Calibri"/>
          <w:b/>
          <w:sz w:val="20"/>
          <w:szCs w:val="18"/>
        </w:rPr>
        <w:t>Vendor]_</w:t>
      </w:r>
      <w:proofErr w:type="gramEnd"/>
      <w:r w:rsidRPr="00237F37">
        <w:rPr>
          <w:rFonts w:ascii="Calibri" w:hAnsi="Calibri"/>
          <w:b/>
          <w:sz w:val="20"/>
          <w:szCs w:val="18"/>
        </w:rPr>
        <w:t>______________________________</w:t>
      </w:r>
      <w:r w:rsidRPr="00237F37">
        <w:rPr>
          <w:rFonts w:ascii="Calibri" w:hAnsi="Calibri"/>
          <w:sz w:val="20"/>
          <w:szCs w:val="18"/>
        </w:rPr>
        <w:t xml:space="preserve"> (Vendor) in response to </w:t>
      </w:r>
      <w:r w:rsidRPr="00237F37">
        <w:rPr>
          <w:rFonts w:ascii="Calibri" w:hAnsi="Calibri"/>
          <w:b/>
          <w:bCs/>
          <w:noProof/>
          <w:sz w:val="20"/>
          <w:szCs w:val="18"/>
        </w:rPr>
        <w:t>Agency</w:t>
      </w:r>
      <w:r w:rsidRPr="00237F37">
        <w:rPr>
          <w:rFonts w:ascii="Calibri" w:hAnsi="Calibri"/>
          <w:sz w:val="20"/>
          <w:szCs w:val="18"/>
        </w:rPr>
        <w:t xml:space="preserve"> for </w:t>
      </w:r>
      <w:r w:rsidRPr="00237F37">
        <w:rPr>
          <w:rFonts w:ascii="Calibri" w:hAnsi="Calibri"/>
          <w:b/>
          <w:sz w:val="20"/>
          <w:szCs w:val="18"/>
        </w:rPr>
        <w:t>RFP1221</w:t>
      </w:r>
      <w:r w:rsidR="002C2746">
        <w:rPr>
          <w:rFonts w:ascii="Calibri" w:hAnsi="Calibri"/>
          <w:b/>
          <w:sz w:val="20"/>
          <w:szCs w:val="18"/>
        </w:rPr>
        <w:t>005003</w:t>
      </w:r>
      <w:r w:rsidRPr="00237F37">
        <w:rPr>
          <w:rFonts w:ascii="Calibri" w:hAnsi="Calibri"/>
          <w:sz w:val="20"/>
          <w:szCs w:val="18"/>
        </w:rPr>
        <w:t xml:space="preserve"> for </w:t>
      </w:r>
      <w:r w:rsidR="002C2746" w:rsidRPr="002C2746">
        <w:rPr>
          <w:rFonts w:ascii="Calibri" w:hAnsi="Calibri"/>
          <w:b/>
          <w:sz w:val="20"/>
          <w:szCs w:val="18"/>
        </w:rPr>
        <w:t>Diagnostic Lab Services</w:t>
      </w:r>
      <w:r w:rsidRPr="00237F37">
        <w:rPr>
          <w:rFonts w:ascii="Calibri" w:hAnsi="Calibri"/>
          <w:sz w:val="20"/>
          <w:szCs w:val="18"/>
        </w:rPr>
        <w:t xml:space="preserve"> are true and accurate.  I also certify that Vendor has not knowingly made any false statements in its Proposal.</w:t>
      </w:r>
    </w:p>
    <w:p w14:paraId="3BB71B6C" w14:textId="77777777" w:rsidR="00237F37" w:rsidRPr="00524469" w:rsidRDefault="00237F37"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bookmarkStart w:id="33" w:name="_GoBack"/>
      <w:bookmarkEnd w:id="33"/>
    </w:p>
    <w:p w14:paraId="267115B1" w14:textId="362F1FEC"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626545">
        <w:rPr>
          <w:rFonts w:ascii="Calibri" w:hAnsi="Calibri"/>
          <w:sz w:val="20"/>
          <w:szCs w:val="18"/>
        </w:rPr>
        <w:t>Vendor</w:t>
      </w:r>
      <w:r w:rsidRPr="00524469">
        <w:rPr>
          <w:rFonts w:ascii="Calibri" w:hAnsi="Calibri"/>
          <w:sz w:val="20"/>
          <w:szCs w:val="18"/>
        </w:rPr>
        <w:t xml:space="preserve"> expressly authorized to make the following certifications in behalf of </w:t>
      </w:r>
      <w:r w:rsidR="00626545">
        <w:rPr>
          <w:rFonts w:ascii="Calibri" w:hAnsi="Calibri"/>
          <w:sz w:val="20"/>
          <w:szCs w:val="18"/>
        </w:rPr>
        <w:t>Vendor</w:t>
      </w:r>
      <w:r w:rsidRPr="00524469">
        <w:rPr>
          <w:rFonts w:ascii="Calibri" w:hAnsi="Calibri"/>
          <w:sz w:val="20"/>
          <w:szCs w:val="18"/>
        </w:rPr>
        <w:t xml:space="preserve">. By submitting a Proposal in response to the RFP, I certify in behalf of the </w:t>
      </w:r>
      <w:r w:rsidR="00626545">
        <w:rPr>
          <w:rFonts w:ascii="Calibri" w:hAnsi="Calibri"/>
          <w:sz w:val="20"/>
          <w:szCs w:val="18"/>
        </w:rPr>
        <w:t>Vendor</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16B96D59"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626545">
        <w:rPr>
          <w:rFonts w:ascii="Calibri" w:hAnsi="Calibri"/>
          <w:sz w:val="20"/>
          <w:szCs w:val="18"/>
        </w:rPr>
        <w:t>Vendor</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47A820E3"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626545">
        <w:rPr>
          <w:rFonts w:ascii="Calibri" w:hAnsi="Calibri"/>
          <w:sz w:val="20"/>
          <w:szCs w:val="18"/>
        </w:rPr>
        <w:t>Vendor</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626545">
        <w:rPr>
          <w:rFonts w:ascii="Calibri" w:hAnsi="Calibri"/>
          <w:sz w:val="20"/>
          <w:szCs w:val="18"/>
        </w:rPr>
        <w:t>Vendor</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341B97D8"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626545">
        <w:rPr>
          <w:rFonts w:ascii="Calibri" w:hAnsi="Calibri"/>
          <w:sz w:val="20"/>
          <w:szCs w:val="18"/>
        </w:rPr>
        <w:t>Vendor</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7BEE1723"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626545">
        <w:rPr>
          <w:rFonts w:ascii="Calibri" w:hAnsi="Calibri"/>
          <w:sz w:val="20"/>
          <w:szCs w:val="18"/>
        </w:rPr>
        <w:t>Vendor</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w:t>
      </w:r>
      <w:hyperlink r:id="rId24" w:history="1"/>
      <w:r w:rsidRPr="00524469">
        <w:rPr>
          <w:rFonts w:ascii="Calibri" w:hAnsi="Calibri"/>
          <w:sz w:val="20"/>
          <w:szCs w:val="18"/>
        </w:rPr>
        <w:t xml:space="preserve">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w:t>
      </w:r>
      <w:r w:rsidRPr="00524469">
        <w:rPr>
          <w:rFonts w:ascii="Calibri" w:hAnsi="Calibri"/>
          <w:sz w:val="20"/>
          <w:szCs w:val="18"/>
        </w:rPr>
        <w:lastRenderedPageBreak/>
        <w:t xml:space="preserve">stolen property; (c) are presently indicted for or criminally or civilly charged by a government entity (federal, state, or local) with the commission of any of the offenses enumerated in (b) </w:t>
      </w:r>
      <w:r w:rsidRPr="00524469">
        <w:rPr>
          <w:rFonts w:ascii="Calibri" w:hAnsi="Calibri"/>
          <w:sz w:val="20"/>
        </w:rPr>
        <w:t>of this certification; and (d) have not within a three year period preceding this Proposal had one or more public transactions (federal, state, or local) terminated for cause.</w:t>
      </w:r>
    </w:p>
    <w:p w14:paraId="4EB46747" w14:textId="6D5ED685"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626545">
        <w:rPr>
          <w:rFonts w:ascii="Calibri" w:hAnsi="Calibri"/>
          <w:sz w:val="20"/>
        </w:rPr>
        <w:t>Vendor</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62C60B57"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626545">
        <w:rPr>
          <w:rFonts w:ascii="Calibri" w:hAnsi="Calibri" w:cs="Arial"/>
          <w:sz w:val="20"/>
          <w:szCs w:val="18"/>
        </w:rPr>
        <w:t>Vendor</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470DFBF8"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626545">
        <w:rPr>
          <w:rFonts w:ascii="Calibri" w:hAnsi="Calibri" w:cs="Arial"/>
          <w:sz w:val="20"/>
          <w:szCs w:val="18"/>
        </w:rPr>
        <w:t>Vendor</w:t>
      </w:r>
      <w:r w:rsidRPr="00524469">
        <w:rPr>
          <w:rFonts w:ascii="Calibri" w:hAnsi="Calibri" w:cs="Arial"/>
          <w:sz w:val="20"/>
          <w:szCs w:val="18"/>
        </w:rPr>
        <w:t xml:space="preserve"> certifies the following</w:t>
      </w:r>
      <w:proofErr w:type="gramStart"/>
      <w:r w:rsidRPr="00524469">
        <w:rPr>
          <w:rFonts w:ascii="Calibri" w:hAnsi="Calibri" w:cs="Arial"/>
          <w:sz w:val="20"/>
          <w:szCs w:val="18"/>
        </w:rPr>
        <w:t>:  (</w:t>
      </w:r>
      <w:proofErr w:type="gramEnd"/>
      <w:r w:rsidRPr="00524469">
        <w:rPr>
          <w:rFonts w:ascii="Calibri" w:hAnsi="Calibri" w:cs="Arial"/>
          <w:sz w:val="20"/>
          <w:szCs w:val="18"/>
        </w:rPr>
        <w:t>check the applicable box)</w:t>
      </w:r>
    </w:p>
    <w:p w14:paraId="081694CF" w14:textId="77777777" w:rsidR="007715ED" w:rsidRPr="00524469" w:rsidRDefault="007715ED" w:rsidP="00EC09F5">
      <w:pPr>
        <w:jc w:val="both"/>
        <w:rPr>
          <w:rFonts w:ascii="Calibri" w:hAnsi="Calibri" w:cs="Arial"/>
          <w:sz w:val="20"/>
          <w:szCs w:val="18"/>
        </w:rPr>
      </w:pPr>
    </w:p>
    <w:p w14:paraId="65577ABA" w14:textId="4AFFA205" w:rsidR="007715ED" w:rsidRPr="00524469" w:rsidRDefault="00626545" w:rsidP="00F04DDF">
      <w:pPr>
        <w:numPr>
          <w:ilvl w:val="0"/>
          <w:numId w:val="2"/>
        </w:numPr>
        <w:ind w:hanging="360"/>
        <w:jc w:val="both"/>
        <w:rPr>
          <w:rFonts w:ascii="Calibri" w:hAnsi="Calibri" w:cs="Arial"/>
          <w:sz w:val="20"/>
          <w:szCs w:val="18"/>
        </w:rPr>
      </w:pPr>
      <w:r>
        <w:rPr>
          <w:rFonts w:ascii="Calibri" w:hAnsi="Calibri" w:cs="Arial"/>
          <w:sz w:val="20"/>
          <w:szCs w:val="18"/>
        </w:rPr>
        <w:t>Vendor</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70C6328F" w:rsidR="007715ED" w:rsidRPr="00524469" w:rsidRDefault="00626545" w:rsidP="00F04DDF">
      <w:pPr>
        <w:numPr>
          <w:ilvl w:val="0"/>
          <w:numId w:val="2"/>
        </w:numPr>
        <w:ind w:hanging="360"/>
        <w:jc w:val="both"/>
        <w:rPr>
          <w:rFonts w:ascii="Calibri" w:hAnsi="Calibri" w:cs="Arial"/>
          <w:b/>
          <w:sz w:val="20"/>
          <w:szCs w:val="18"/>
        </w:rPr>
      </w:pPr>
      <w:r>
        <w:rPr>
          <w:rFonts w:ascii="Calibri" w:hAnsi="Calibri" w:cs="Arial"/>
          <w:sz w:val="20"/>
          <w:szCs w:val="18"/>
        </w:rPr>
        <w:t>Vendor</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proofErr w:type="gramStart"/>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1CEAA275" w:rsidR="007715ED" w:rsidRPr="00524469" w:rsidRDefault="00626545" w:rsidP="00EC09F5">
      <w:pPr>
        <w:ind w:left="720"/>
        <w:jc w:val="both"/>
        <w:rPr>
          <w:rFonts w:ascii="Calibri" w:hAnsi="Calibri" w:cs="Arial"/>
          <w:sz w:val="20"/>
          <w:szCs w:val="18"/>
        </w:rPr>
      </w:pPr>
      <w:r>
        <w:rPr>
          <w:rFonts w:ascii="Calibri" w:hAnsi="Calibri" w:cs="Arial"/>
          <w:sz w:val="20"/>
          <w:szCs w:val="18"/>
        </w:rPr>
        <w:t>Vendor</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Vendor</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Vendor</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35CBDFD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 xml:space="preserve">Alterations to this document are prohibited, see section </w:t>
      </w:r>
      <w:r w:rsidRPr="001C0BD2">
        <w:rPr>
          <w:rFonts w:ascii="Calibri" w:hAnsi="Calibri"/>
          <w:b/>
          <w:color w:val="FF0000"/>
          <w:sz w:val="18"/>
          <w:szCs w:val="18"/>
        </w:rPr>
        <w:t>2.1</w:t>
      </w:r>
      <w:r w:rsidR="001C0BD2" w:rsidRPr="001C0BD2">
        <w:rPr>
          <w:rFonts w:ascii="Calibri" w:hAnsi="Calibri"/>
          <w:b/>
          <w:color w:val="FF0000"/>
          <w:sz w:val="18"/>
          <w:szCs w:val="18"/>
        </w:rPr>
        <w:t>2</w:t>
      </w:r>
      <w:r w:rsidRPr="001C0BD2">
        <w:rPr>
          <w:rFonts w:ascii="Calibri" w:hAnsi="Calibri"/>
          <w:b/>
          <w:color w:val="FF0000"/>
          <w:sz w:val="18"/>
          <w:szCs w:val="18"/>
        </w:rPr>
        <w:t>.1</w:t>
      </w:r>
      <w:r w:rsidR="00AC2DDC" w:rsidRPr="001C0BD2">
        <w:rPr>
          <w:rFonts w:ascii="Calibri" w:hAnsi="Calibri"/>
          <w:b/>
          <w:color w:val="FF0000"/>
          <w:sz w:val="18"/>
          <w:szCs w:val="18"/>
        </w:rPr>
        <w:t>4</w:t>
      </w:r>
      <w:r w:rsidRPr="001C0BD2">
        <w:rPr>
          <w:rFonts w:ascii="Calibri" w:hAnsi="Calibri"/>
          <w:b/>
          <w:color w:val="FF0000"/>
          <w:sz w:val="18"/>
          <w:szCs w:val="18"/>
        </w:rPr>
        <w:t>.</w:t>
      </w:r>
    </w:p>
    <w:p w14:paraId="4594A3B7" w14:textId="77777777" w:rsidR="007715ED" w:rsidRPr="00300FD6" w:rsidRDefault="007715ED" w:rsidP="00EC09F5">
      <w:pPr>
        <w:ind w:left="72"/>
        <w:jc w:val="both"/>
        <w:rPr>
          <w:rFonts w:ascii="Calibri" w:hAnsi="Calibri"/>
          <w:b/>
          <w:sz w:val="16"/>
          <w:szCs w:val="16"/>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3A390DD8" w:rsidR="007715ED" w:rsidRPr="00300FD6" w:rsidRDefault="007715ED" w:rsidP="00EC09F5">
      <w:pPr>
        <w:jc w:val="both"/>
        <w:rPr>
          <w:rFonts w:ascii="Calibri" w:hAnsi="Calibri"/>
          <w:sz w:val="16"/>
          <w:szCs w:val="16"/>
        </w:rPr>
      </w:pPr>
    </w:p>
    <w:p w14:paraId="04468E5A" w14:textId="77777777" w:rsidR="002C2746" w:rsidRPr="002C2746" w:rsidRDefault="002C2746" w:rsidP="002C2746">
      <w:pPr>
        <w:jc w:val="both"/>
        <w:rPr>
          <w:rFonts w:ascii="Calibri" w:hAnsi="Calibri"/>
          <w:b/>
          <w:sz w:val="20"/>
        </w:rPr>
      </w:pPr>
      <w:r w:rsidRPr="002C2746">
        <w:rPr>
          <w:rFonts w:ascii="Calibri" w:hAnsi="Calibri"/>
          <w:b/>
          <w:sz w:val="20"/>
        </w:rPr>
        <w:t>Issuing Officer Name: Ken Discher</w:t>
      </w:r>
    </w:p>
    <w:p w14:paraId="21CFBDC8" w14:textId="77777777" w:rsidR="002C2746" w:rsidRPr="002C2746" w:rsidRDefault="002C2746" w:rsidP="002C2746">
      <w:pPr>
        <w:jc w:val="both"/>
        <w:rPr>
          <w:rFonts w:ascii="Calibri" w:hAnsi="Calibri"/>
          <w:b/>
          <w:bCs/>
          <w:sz w:val="20"/>
        </w:rPr>
      </w:pPr>
      <w:r w:rsidRPr="002C2746">
        <w:rPr>
          <w:rFonts w:ascii="Calibri" w:hAnsi="Calibri"/>
          <w:b/>
          <w:bCs/>
          <w:sz w:val="20"/>
        </w:rPr>
        <w:t>Agency: Dept. of Administrative Services</w:t>
      </w:r>
    </w:p>
    <w:p w14:paraId="39B06624" w14:textId="77777777" w:rsidR="002C2746" w:rsidRPr="002C2746" w:rsidRDefault="002C2746" w:rsidP="002C2746">
      <w:pPr>
        <w:jc w:val="both"/>
        <w:rPr>
          <w:rFonts w:ascii="Calibri" w:hAnsi="Calibri"/>
          <w:b/>
          <w:sz w:val="20"/>
        </w:rPr>
      </w:pPr>
      <w:r w:rsidRPr="002C2746">
        <w:rPr>
          <w:rFonts w:ascii="Calibri" w:hAnsi="Calibri"/>
          <w:b/>
          <w:sz w:val="20"/>
        </w:rPr>
        <w:t>Agency Address:  Department of Administrative Services</w:t>
      </w:r>
    </w:p>
    <w:p w14:paraId="3F4B4DAB" w14:textId="77777777" w:rsidR="002C2746" w:rsidRPr="002C2746" w:rsidRDefault="002C2746" w:rsidP="002C2746">
      <w:pPr>
        <w:jc w:val="both"/>
        <w:rPr>
          <w:rFonts w:ascii="Calibri" w:hAnsi="Calibri"/>
          <w:b/>
          <w:sz w:val="20"/>
        </w:rPr>
      </w:pPr>
      <w:r w:rsidRPr="002C2746">
        <w:rPr>
          <w:rFonts w:ascii="Calibri" w:hAnsi="Calibri"/>
          <w:b/>
          <w:sz w:val="20"/>
        </w:rPr>
        <w:t xml:space="preserve">                                Central Procurement and Fleet Services Enterprise</w:t>
      </w:r>
    </w:p>
    <w:p w14:paraId="46EF63C0" w14:textId="77777777" w:rsidR="002C2746" w:rsidRPr="002C2746" w:rsidRDefault="002C2746" w:rsidP="002C2746">
      <w:pPr>
        <w:jc w:val="both"/>
        <w:rPr>
          <w:rFonts w:ascii="Calibri" w:hAnsi="Calibri"/>
          <w:b/>
          <w:sz w:val="20"/>
        </w:rPr>
      </w:pPr>
      <w:r w:rsidRPr="002C2746">
        <w:rPr>
          <w:rFonts w:ascii="Calibri" w:hAnsi="Calibri"/>
          <w:b/>
          <w:sz w:val="20"/>
        </w:rPr>
        <w:t xml:space="preserve">                                Hoover Bldg. – Level 3</w:t>
      </w:r>
    </w:p>
    <w:p w14:paraId="68D2934A" w14:textId="77777777" w:rsidR="002C2746" w:rsidRPr="002C2746" w:rsidRDefault="002C2746" w:rsidP="002C2746">
      <w:pPr>
        <w:jc w:val="both"/>
        <w:rPr>
          <w:rFonts w:ascii="Calibri" w:hAnsi="Calibri"/>
          <w:b/>
          <w:sz w:val="20"/>
        </w:rPr>
      </w:pPr>
      <w:r w:rsidRPr="002C2746">
        <w:rPr>
          <w:rFonts w:ascii="Calibri" w:hAnsi="Calibri"/>
          <w:b/>
          <w:sz w:val="20"/>
        </w:rPr>
        <w:t xml:space="preserve">                                1305 E Walnut St</w:t>
      </w:r>
    </w:p>
    <w:p w14:paraId="71697637" w14:textId="77777777" w:rsidR="002C2746" w:rsidRPr="002C2746" w:rsidRDefault="002C2746" w:rsidP="002C2746">
      <w:pPr>
        <w:jc w:val="both"/>
        <w:rPr>
          <w:rFonts w:ascii="Calibri" w:hAnsi="Calibri"/>
          <w:b/>
          <w:sz w:val="20"/>
        </w:rPr>
      </w:pPr>
      <w:r w:rsidRPr="002C2746">
        <w:rPr>
          <w:rFonts w:ascii="Calibri" w:hAnsi="Calibri"/>
          <w:b/>
          <w:sz w:val="20"/>
        </w:rPr>
        <w:t xml:space="preserve">                                Des Moines IA 50319</w:t>
      </w:r>
    </w:p>
    <w:p w14:paraId="24D21DD5" w14:textId="77777777" w:rsidR="007715ED" w:rsidRPr="00300FD6" w:rsidRDefault="007715ED" w:rsidP="00EC09F5">
      <w:pPr>
        <w:jc w:val="both"/>
        <w:rPr>
          <w:rFonts w:ascii="Calibri" w:hAnsi="Calibri"/>
          <w:sz w:val="16"/>
          <w:szCs w:val="16"/>
        </w:rPr>
      </w:pPr>
    </w:p>
    <w:p w14:paraId="2BCF37AB" w14:textId="2399EFF1" w:rsidR="007715ED" w:rsidRPr="00524469" w:rsidRDefault="009276C0" w:rsidP="009276C0">
      <w:pPr>
        <w:rPr>
          <w:rFonts w:ascii="Calibri" w:hAnsi="Calibri"/>
          <w:b/>
          <w:sz w:val="20"/>
        </w:rPr>
      </w:pPr>
      <w:r w:rsidRPr="00524469">
        <w:rPr>
          <w:rFonts w:ascii="Calibri" w:hAnsi="Calibri"/>
          <w:sz w:val="20"/>
        </w:rPr>
        <w:t>Re:</w:t>
      </w:r>
      <w:bookmarkStart w:id="34" w:name="_Hlk51837898"/>
      <w:r w:rsidRPr="002C2746">
        <w:rPr>
          <w:rFonts w:ascii="Calibri" w:hAnsi="Calibri"/>
          <w:sz w:val="20"/>
        </w:rPr>
        <w:t xml:space="preserve"> </w:t>
      </w:r>
      <w:r w:rsidR="007715ED" w:rsidRPr="002C2746">
        <w:rPr>
          <w:rFonts w:ascii="Calibri" w:hAnsi="Calibri"/>
          <w:noProof/>
          <w:sz w:val="20"/>
        </w:rPr>
        <w:t>RFP</w:t>
      </w:r>
      <w:r w:rsidR="002C2746" w:rsidRPr="002C2746">
        <w:rPr>
          <w:rFonts w:ascii="Calibri" w:hAnsi="Calibri"/>
          <w:noProof/>
          <w:sz w:val="20"/>
        </w:rPr>
        <w:t>1221005003</w:t>
      </w:r>
      <w:r w:rsidRPr="00524469">
        <w:rPr>
          <w:rFonts w:ascii="Calibri" w:hAnsi="Calibri"/>
          <w:b/>
          <w:noProof/>
          <w:sz w:val="20"/>
        </w:rPr>
        <w:t xml:space="preserve"> </w:t>
      </w:r>
      <w:bookmarkEnd w:id="34"/>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300FD6" w:rsidRDefault="007715ED" w:rsidP="00EC09F5">
      <w:pPr>
        <w:jc w:val="both"/>
        <w:rPr>
          <w:rFonts w:ascii="Calibri" w:hAnsi="Calibri"/>
          <w:sz w:val="16"/>
          <w:szCs w:val="16"/>
        </w:rPr>
      </w:pPr>
    </w:p>
    <w:p w14:paraId="1355CDC2" w14:textId="2163B354" w:rsidR="007715ED" w:rsidRPr="00524469" w:rsidRDefault="007715ED" w:rsidP="00EC09F5">
      <w:pPr>
        <w:jc w:val="both"/>
        <w:rPr>
          <w:rFonts w:ascii="Calibri" w:hAnsi="Calibri"/>
          <w:sz w:val="20"/>
        </w:rPr>
      </w:pPr>
      <w:r w:rsidRPr="00524469">
        <w:rPr>
          <w:rFonts w:ascii="Calibri" w:hAnsi="Calibri"/>
          <w:sz w:val="20"/>
        </w:rPr>
        <w:t>Dear</w:t>
      </w:r>
      <w:r w:rsidR="00300FD6">
        <w:rPr>
          <w:rFonts w:ascii="Calibri" w:hAnsi="Calibri"/>
          <w:sz w:val="20"/>
        </w:rPr>
        <w:t xml:space="preserve"> Ken Discher:</w:t>
      </w:r>
    </w:p>
    <w:p w14:paraId="5DC335A9" w14:textId="77777777" w:rsidR="007715ED" w:rsidRPr="00300FD6" w:rsidRDefault="007715ED" w:rsidP="00EC09F5">
      <w:pPr>
        <w:pStyle w:val="Footer"/>
        <w:tabs>
          <w:tab w:val="clear" w:pos="4320"/>
          <w:tab w:val="clear" w:pos="8640"/>
        </w:tabs>
        <w:jc w:val="both"/>
        <w:rPr>
          <w:rFonts w:ascii="Calibri" w:hAnsi="Calibri"/>
          <w:sz w:val="16"/>
          <w:szCs w:val="16"/>
        </w:rPr>
      </w:pPr>
    </w:p>
    <w:p w14:paraId="24EE785A" w14:textId="5D7AF950" w:rsidR="007715ED" w:rsidRPr="00524469" w:rsidRDefault="007715ED" w:rsidP="00EC09F5">
      <w:pPr>
        <w:jc w:val="both"/>
        <w:rPr>
          <w:rFonts w:ascii="Calibri" w:hAnsi="Calibri"/>
          <w:sz w:val="20"/>
        </w:rPr>
      </w:pPr>
      <w:r w:rsidRPr="00524469">
        <w:rPr>
          <w:rFonts w:ascii="Calibri" w:hAnsi="Calibri"/>
          <w:b/>
          <w:sz w:val="20"/>
        </w:rPr>
        <w:t xml:space="preserve">[Name of </w:t>
      </w:r>
      <w:r w:rsidR="00626545">
        <w:rPr>
          <w:rFonts w:ascii="Calibri" w:hAnsi="Calibri"/>
          <w:b/>
          <w:sz w:val="20"/>
        </w:rPr>
        <w:t>Vendor</w:t>
      </w:r>
      <w:r w:rsidRPr="00524469">
        <w:rPr>
          <w:rFonts w:ascii="Calibri" w:hAnsi="Calibri"/>
          <w:b/>
          <w:sz w:val="20"/>
        </w:rPr>
        <w:t>]_____________________________ (</w:t>
      </w:r>
      <w:r w:rsidR="00626545">
        <w:rPr>
          <w:rFonts w:ascii="Calibri" w:hAnsi="Calibri"/>
          <w:b/>
          <w:sz w:val="20"/>
        </w:rPr>
        <w:t>Vendor</w:t>
      </w:r>
      <w:r w:rsidRPr="00524469">
        <w:rPr>
          <w:rFonts w:ascii="Calibri" w:hAnsi="Calibri"/>
          <w:b/>
          <w:sz w:val="20"/>
        </w:rPr>
        <w:t xml:space="preserve">) </w:t>
      </w:r>
      <w:r w:rsidRPr="00524469">
        <w:rPr>
          <w:rFonts w:ascii="Calibri" w:hAnsi="Calibri"/>
          <w:sz w:val="20"/>
        </w:rPr>
        <w:t xml:space="preserve">hereby authorizes the </w:t>
      </w:r>
      <w:r w:rsidRPr="002C2746">
        <w:rPr>
          <w:rFonts w:ascii="Calibri" w:hAnsi="Calibri"/>
          <w:b/>
          <w:bCs/>
          <w:noProof/>
          <w:sz w:val="20"/>
        </w:rPr>
        <w:t>Agency</w:t>
      </w:r>
      <w:r w:rsidRPr="00524469">
        <w:rPr>
          <w:rFonts w:ascii="Calibri" w:hAnsi="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626545">
        <w:rPr>
          <w:rFonts w:ascii="Calibri" w:hAnsi="Calibri"/>
          <w:sz w:val="20"/>
        </w:rPr>
        <w:t>Vendor</w:t>
      </w:r>
      <w:r w:rsidRPr="00524469">
        <w:rPr>
          <w:rFonts w:ascii="Calibri" w:hAnsi="Calibri"/>
          <w:sz w:val="20"/>
        </w:rPr>
        <w:t xml:space="preserve"> in response to </w:t>
      </w:r>
      <w:r w:rsidR="002C2746" w:rsidRPr="002C2746">
        <w:rPr>
          <w:rFonts w:ascii="Calibri" w:hAnsi="Calibri"/>
          <w:b/>
          <w:noProof/>
          <w:sz w:val="20"/>
        </w:rPr>
        <w:t xml:space="preserve">RFP1221005003 </w:t>
      </w:r>
      <w:r w:rsidR="00B82737">
        <w:rPr>
          <w:rFonts w:ascii="Calibri" w:hAnsi="Calibri"/>
          <w:b/>
          <w:noProof/>
          <w:sz w:val="20"/>
        </w:rPr>
        <w:t>for Diagnostic Lab Services</w:t>
      </w:r>
      <w:r w:rsidRPr="00524469">
        <w:rPr>
          <w:rFonts w:ascii="Calibri" w:hAnsi="Calibri"/>
          <w:b/>
          <w:sz w:val="20"/>
        </w:rPr>
        <w:t>.</w:t>
      </w:r>
    </w:p>
    <w:p w14:paraId="6B8BD402" w14:textId="77777777" w:rsidR="007715ED" w:rsidRPr="00300FD6" w:rsidRDefault="007715ED" w:rsidP="00EC09F5">
      <w:pPr>
        <w:jc w:val="both"/>
        <w:rPr>
          <w:rFonts w:ascii="Calibri" w:hAnsi="Calibri"/>
          <w:sz w:val="16"/>
          <w:szCs w:val="16"/>
        </w:rPr>
      </w:pPr>
    </w:p>
    <w:p w14:paraId="6E513D38" w14:textId="1E3AA240" w:rsidR="007715ED" w:rsidRPr="00524469" w:rsidRDefault="007715ED" w:rsidP="00EC09F5">
      <w:pPr>
        <w:jc w:val="both"/>
        <w:rPr>
          <w:rFonts w:ascii="Calibri" w:hAnsi="Calibri"/>
          <w:sz w:val="20"/>
        </w:rPr>
      </w:pPr>
      <w:r w:rsidRPr="00524469">
        <w:rPr>
          <w:rFonts w:ascii="Calibri" w:hAnsi="Calibri"/>
          <w:sz w:val="20"/>
        </w:rPr>
        <w:t xml:space="preserve">The </w:t>
      </w:r>
      <w:r w:rsidR="00626545">
        <w:rPr>
          <w:rFonts w:ascii="Calibri" w:hAnsi="Calibri"/>
          <w:sz w:val="20"/>
        </w:rPr>
        <w:t>Vendor</w:t>
      </w:r>
      <w:r w:rsidRPr="00524469">
        <w:rPr>
          <w:rFonts w:ascii="Calibri" w:hAnsi="Calibri"/>
          <w:sz w:val="20"/>
        </w:rPr>
        <w:t xml:space="preserve"> acknowledges that it may not agree with the information and opinions given by such person or entity in response to a reference request.  The </w:t>
      </w:r>
      <w:r w:rsidR="00626545">
        <w:rPr>
          <w:rFonts w:ascii="Calibri" w:hAnsi="Calibri"/>
          <w:sz w:val="20"/>
        </w:rPr>
        <w:t>Vendor</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626545">
        <w:rPr>
          <w:rFonts w:ascii="Calibri" w:hAnsi="Calibri"/>
          <w:sz w:val="20"/>
        </w:rPr>
        <w:t>Vendor</w:t>
      </w:r>
      <w:r w:rsidRPr="00524469">
        <w:rPr>
          <w:rFonts w:ascii="Calibri" w:hAnsi="Calibri"/>
          <w:sz w:val="20"/>
        </w:rPr>
        <w:t xml:space="preserve"> is willing to take that risk.</w:t>
      </w:r>
    </w:p>
    <w:p w14:paraId="3DA68E25" w14:textId="77777777" w:rsidR="007715ED" w:rsidRPr="00300FD6" w:rsidRDefault="007715ED" w:rsidP="00EC09F5">
      <w:pPr>
        <w:jc w:val="both"/>
        <w:rPr>
          <w:rFonts w:ascii="Calibri" w:hAnsi="Calibri"/>
          <w:sz w:val="16"/>
          <w:szCs w:val="16"/>
        </w:rPr>
      </w:pPr>
    </w:p>
    <w:p w14:paraId="39A80492" w14:textId="19E832C4" w:rsidR="007715ED" w:rsidRPr="00524469" w:rsidRDefault="007715ED" w:rsidP="00EC09F5">
      <w:pPr>
        <w:jc w:val="both"/>
        <w:rPr>
          <w:rFonts w:ascii="Calibri" w:hAnsi="Calibri"/>
          <w:sz w:val="20"/>
        </w:rPr>
      </w:pPr>
      <w:r w:rsidRPr="00524469">
        <w:rPr>
          <w:rFonts w:ascii="Calibri" w:hAnsi="Calibri"/>
          <w:sz w:val="20"/>
        </w:rPr>
        <w:t xml:space="preserve">The </w:t>
      </w:r>
      <w:r w:rsidR="00626545">
        <w:rPr>
          <w:rFonts w:ascii="Calibri" w:hAnsi="Calibri"/>
          <w:sz w:val="20"/>
        </w:rPr>
        <w:t>Vendor</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626545">
        <w:rPr>
          <w:rFonts w:ascii="Calibri" w:hAnsi="Calibri"/>
          <w:sz w:val="20"/>
        </w:rPr>
        <w:t>Vendor</w:t>
      </w:r>
      <w:r w:rsidRPr="00524469">
        <w:rPr>
          <w:rFonts w:ascii="Calibri" w:hAnsi="Calibri"/>
          <w:sz w:val="20"/>
        </w:rPr>
        <w:t xml:space="preserve"> in response to the RFP.</w:t>
      </w:r>
    </w:p>
    <w:p w14:paraId="7DC43ACA" w14:textId="77777777" w:rsidR="007715ED" w:rsidRPr="00300FD6" w:rsidRDefault="007715ED" w:rsidP="00EC09F5">
      <w:pPr>
        <w:jc w:val="both"/>
        <w:rPr>
          <w:rFonts w:ascii="Calibri" w:hAnsi="Calibri"/>
          <w:sz w:val="16"/>
          <w:szCs w:val="16"/>
        </w:rPr>
      </w:pPr>
    </w:p>
    <w:p w14:paraId="6C104AD8" w14:textId="69064EA5" w:rsidR="007715ED" w:rsidRPr="00524469" w:rsidRDefault="007715ED" w:rsidP="00EC09F5">
      <w:pPr>
        <w:jc w:val="both"/>
        <w:rPr>
          <w:rFonts w:ascii="Calibri" w:hAnsi="Calibri"/>
          <w:sz w:val="20"/>
        </w:rPr>
      </w:pPr>
      <w:r w:rsidRPr="00524469">
        <w:rPr>
          <w:rFonts w:ascii="Calibri" w:hAnsi="Calibri"/>
          <w:sz w:val="20"/>
        </w:rPr>
        <w:t xml:space="preserve">The </w:t>
      </w:r>
      <w:r w:rsidR="00626545">
        <w:rPr>
          <w:rFonts w:ascii="Calibri" w:hAnsi="Calibri"/>
          <w:sz w:val="20"/>
        </w:rPr>
        <w:t>Vendor</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626545">
        <w:rPr>
          <w:rFonts w:ascii="Calibri" w:hAnsi="Calibri"/>
          <w:sz w:val="20"/>
        </w:rPr>
        <w:t>Vendor</w:t>
      </w:r>
      <w:r w:rsidRPr="00524469">
        <w:rPr>
          <w:rFonts w:ascii="Calibri" w:hAnsi="Calibri"/>
          <w:sz w:val="20"/>
        </w:rPr>
        <w:t xml:space="preserve">'s Proposal submitted in response to RFP.  </w:t>
      </w:r>
    </w:p>
    <w:p w14:paraId="48143D39" w14:textId="77777777" w:rsidR="007715ED" w:rsidRPr="00300FD6" w:rsidRDefault="007715ED" w:rsidP="00EC09F5">
      <w:pPr>
        <w:jc w:val="both"/>
        <w:rPr>
          <w:rFonts w:ascii="Calibri" w:hAnsi="Calibri"/>
          <w:sz w:val="16"/>
          <w:szCs w:val="16"/>
        </w:rPr>
      </w:pPr>
    </w:p>
    <w:p w14:paraId="4B7D9E2E" w14:textId="73AF3BCC" w:rsidR="007715ED" w:rsidRPr="00524469" w:rsidRDefault="007715ED" w:rsidP="00EC09F5">
      <w:pPr>
        <w:jc w:val="both"/>
        <w:rPr>
          <w:rFonts w:ascii="Calibri" w:hAnsi="Calibri"/>
          <w:sz w:val="20"/>
        </w:rPr>
      </w:pPr>
      <w:r w:rsidRPr="00524469">
        <w:rPr>
          <w:rFonts w:ascii="Calibri" w:hAnsi="Calibri"/>
          <w:sz w:val="20"/>
        </w:rPr>
        <w:t xml:space="preserve">The </w:t>
      </w:r>
      <w:r w:rsidR="00626545">
        <w:rPr>
          <w:rFonts w:ascii="Calibri" w:hAnsi="Calibri"/>
          <w:sz w:val="20"/>
        </w:rPr>
        <w:t>Vendor</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626545">
        <w:rPr>
          <w:rFonts w:ascii="Calibri" w:hAnsi="Calibri"/>
          <w:sz w:val="20"/>
        </w:rPr>
        <w:t>Vendor</w:t>
      </w:r>
      <w:r w:rsidRPr="00524469">
        <w:rPr>
          <w:rFonts w:ascii="Calibri" w:hAnsi="Calibri"/>
          <w:sz w:val="20"/>
        </w:rPr>
        <w:t xml:space="preserve">’s Proposal. The </w:t>
      </w:r>
      <w:r w:rsidR="00626545">
        <w:rPr>
          <w:rFonts w:ascii="Calibri" w:hAnsi="Calibri"/>
          <w:sz w:val="20"/>
        </w:rPr>
        <w:t>Vendor</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626545">
        <w:rPr>
          <w:rFonts w:ascii="Calibri" w:hAnsi="Calibri"/>
          <w:sz w:val="20"/>
        </w:rPr>
        <w:t>Vendor</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626545">
        <w:rPr>
          <w:rFonts w:ascii="Calibri" w:hAnsi="Calibri"/>
          <w:sz w:val="20"/>
        </w:rPr>
        <w:t>Vendor</w:t>
      </w:r>
      <w:r w:rsidRPr="00524469">
        <w:rPr>
          <w:rFonts w:ascii="Calibri" w:hAnsi="Calibri"/>
          <w:sz w:val="20"/>
        </w:rPr>
        <w:t xml:space="preserve"> in response to RFP.</w:t>
      </w:r>
    </w:p>
    <w:p w14:paraId="2D2A28D3" w14:textId="77777777" w:rsidR="007715ED" w:rsidRPr="00300FD6" w:rsidRDefault="007715ED" w:rsidP="00EC09F5">
      <w:pPr>
        <w:jc w:val="both"/>
        <w:rPr>
          <w:rFonts w:ascii="Calibri" w:hAnsi="Calibri"/>
          <w:sz w:val="16"/>
          <w:szCs w:val="16"/>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300FD6" w:rsidRDefault="007715ED" w:rsidP="00EC09F5">
      <w:pPr>
        <w:jc w:val="both"/>
        <w:rPr>
          <w:rFonts w:ascii="Calibri" w:hAnsi="Calibri"/>
          <w:sz w:val="16"/>
          <w:szCs w:val="16"/>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01FB3F26"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p>
    <w:p w14:paraId="53DFC72B" w14:textId="1EB25086" w:rsidR="00985D34" w:rsidRDefault="00985D34" w:rsidP="00985D34">
      <w:pPr>
        <w:jc w:val="both"/>
        <w:rPr>
          <w:rFonts w:ascii="Calibri" w:hAnsi="Calibri" w:cs="Calibri"/>
          <w:sz w:val="20"/>
        </w:rPr>
      </w:pPr>
      <w:r w:rsidRPr="00524469">
        <w:rPr>
          <w:rFonts w:ascii="Calibri" w:hAnsi="Calibri" w:cs="Calibri"/>
          <w:b/>
          <w:sz w:val="20"/>
        </w:rPr>
        <w:t>Signature</w:t>
      </w: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300A89">
      <w:pPr>
        <w:pStyle w:val="ListParagraph"/>
        <w:numPr>
          <w:ilvl w:val="0"/>
          <w:numId w:val="30"/>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29A34D0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00626545">
        <w:rPr>
          <w:rFonts w:ascii="Calibri" w:hAnsi="Calibri"/>
          <w:bCs/>
          <w:iCs/>
          <w:sz w:val="20"/>
        </w:rPr>
        <w:t>Vendor</w:t>
      </w:r>
      <w:r w:rsidRPr="00FD127D">
        <w:rPr>
          <w:rFonts w:ascii="Calibri" w:hAnsi="Calibri"/>
          <w:bCs/>
          <w:iCs/>
          <w:sz w:val="20"/>
        </w:rPr>
        <w:t xml:space="preserve">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300A89">
      <w:pPr>
        <w:pStyle w:val="ListParagraph"/>
        <w:numPr>
          <w:ilvl w:val="0"/>
          <w:numId w:val="30"/>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1B3E2085"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w:t>
      </w:r>
      <w:r w:rsidR="00626545">
        <w:rPr>
          <w:rFonts w:ascii="Calibri" w:hAnsi="Calibri"/>
          <w:bCs/>
          <w:iCs/>
          <w:sz w:val="20"/>
        </w:rPr>
        <w:t>Vendor</w:t>
      </w:r>
      <w:r w:rsidRPr="00FD127D">
        <w:rPr>
          <w:rFonts w:ascii="Calibri" w:hAnsi="Calibri"/>
          <w:bCs/>
          <w:iCs/>
          <w:sz w:val="20"/>
        </w:rPr>
        <w:t xml:space="preserve">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w:t>
      </w:r>
      <w:r w:rsidR="00626545">
        <w:rPr>
          <w:rFonts w:ascii="Calibri" w:hAnsi="Calibri"/>
          <w:bCs/>
          <w:iCs/>
          <w:sz w:val="20"/>
        </w:rPr>
        <w:t>Vendor</w:t>
      </w:r>
      <w:r w:rsidRPr="00FD127D">
        <w:rPr>
          <w:rFonts w:ascii="Calibri" w:hAnsi="Calibri"/>
          <w:bCs/>
          <w:iCs/>
          <w:sz w:val="20"/>
        </w:rPr>
        <w:t xml:space="preserve">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2CFA570A"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w:t>
      </w:r>
      <w:r w:rsidR="00626545">
        <w:rPr>
          <w:rFonts w:ascii="Calibri" w:hAnsi="Calibri"/>
          <w:bCs/>
          <w:iCs/>
          <w:sz w:val="20"/>
        </w:rPr>
        <w:t>Vendor</w:t>
      </w:r>
      <w:r w:rsidRPr="00FD127D">
        <w:rPr>
          <w:rFonts w:ascii="Calibri" w:hAnsi="Calibri"/>
          <w:bCs/>
          <w:iCs/>
          <w:sz w:val="20"/>
        </w:rPr>
        <w:t xml:space="preserve">: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w:t>
      </w:r>
      <w:r w:rsidR="00626545">
        <w:rPr>
          <w:rFonts w:ascii="Calibri" w:hAnsi="Calibri"/>
          <w:bCs/>
          <w:iCs/>
          <w:sz w:val="20"/>
        </w:rPr>
        <w:t>Vendor</w:t>
      </w:r>
      <w:r w:rsidRPr="00FD127D">
        <w:rPr>
          <w:rFonts w:ascii="Calibri" w:hAnsi="Calibri"/>
          <w:bCs/>
          <w:iCs/>
          <w:sz w:val="20"/>
        </w:rPr>
        <w:t xml:space="preserve">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568A17DC"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00626545">
        <w:rPr>
          <w:rFonts w:ascii="Calibri" w:hAnsi="Calibri"/>
          <w:b/>
          <w:bCs/>
          <w:iCs/>
          <w:sz w:val="20"/>
        </w:rPr>
        <w:t>Vendor</w:t>
      </w:r>
      <w:r w:rsidRPr="00FD127D">
        <w:rPr>
          <w:rFonts w:ascii="Calibri" w:hAnsi="Calibri"/>
          <w:b/>
          <w:bCs/>
          <w:iCs/>
          <w:sz w:val="20"/>
        </w:rPr>
        <w:t xml:space="preserve">s may not request confidential treatment with respect to pricing information and transmittal letters. A </w:t>
      </w:r>
      <w:r w:rsidR="00626545">
        <w:rPr>
          <w:rFonts w:ascii="Calibri" w:hAnsi="Calibri"/>
          <w:b/>
          <w:bCs/>
          <w:iCs/>
          <w:sz w:val="20"/>
        </w:rPr>
        <w:t>Vendor</w:t>
      </w:r>
      <w:r w:rsidRPr="00FD127D">
        <w:rPr>
          <w:rFonts w:ascii="Calibri" w:hAnsi="Calibri"/>
          <w:b/>
          <w:bCs/>
          <w:iCs/>
          <w:sz w:val="20"/>
        </w:rPr>
        <w:t xml:space="preserve">’s request for confidentiality that does not comply with this form or a </w:t>
      </w:r>
      <w:r w:rsidR="00626545">
        <w:rPr>
          <w:rFonts w:ascii="Calibri" w:hAnsi="Calibri"/>
          <w:b/>
          <w:bCs/>
          <w:iCs/>
          <w:sz w:val="20"/>
        </w:rPr>
        <w:t>Vendor</w:t>
      </w:r>
      <w:r w:rsidRPr="00FD127D">
        <w:rPr>
          <w:rFonts w:ascii="Calibri" w:hAnsi="Calibri"/>
          <w:b/>
          <w:bCs/>
          <w:iCs/>
          <w:sz w:val="20"/>
        </w:rPr>
        <w:t xml:space="preserve">’s request for confidentiality on information or material that cannot be held in confidence as set forth herein are grounds for rejecting </w:t>
      </w:r>
      <w:r w:rsidR="00626545">
        <w:rPr>
          <w:rFonts w:ascii="Calibri" w:hAnsi="Calibri"/>
          <w:b/>
          <w:bCs/>
          <w:iCs/>
          <w:sz w:val="20"/>
        </w:rPr>
        <w:t>Vendor</w:t>
      </w:r>
      <w:r w:rsidRPr="00FD127D">
        <w:rPr>
          <w:rFonts w:ascii="Calibri" w:hAnsi="Calibri"/>
          <w:b/>
          <w:bCs/>
          <w:iCs/>
          <w:sz w:val="20"/>
        </w:rPr>
        <w:t xml:space="preserve">’s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4C84114B"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w:t>
      </w:r>
      <w:r w:rsidR="00626545">
        <w:rPr>
          <w:rFonts w:ascii="Calibri" w:hAnsi="Calibri"/>
          <w:bCs/>
          <w:iCs/>
          <w:sz w:val="20"/>
        </w:rPr>
        <w:t>Vendor</w:t>
      </w:r>
      <w:r w:rsidRPr="00FD127D">
        <w:rPr>
          <w:rFonts w:ascii="Calibri" w:hAnsi="Calibri"/>
          <w:bCs/>
          <w:iCs/>
          <w:sz w:val="20"/>
        </w:rPr>
        <w:t xml:space="preserve"> has marked as confidential and if a judicial or administrative proceeding is initiated to compel the release of such information, </w:t>
      </w:r>
      <w:r w:rsidR="00626545">
        <w:rPr>
          <w:rFonts w:ascii="Calibri" w:hAnsi="Calibri"/>
          <w:bCs/>
          <w:iCs/>
          <w:sz w:val="20"/>
        </w:rPr>
        <w:t>Vendor</w:t>
      </w:r>
      <w:r w:rsidRPr="00FD127D">
        <w:rPr>
          <w:rFonts w:ascii="Calibri" w:hAnsi="Calibri"/>
          <w:bCs/>
          <w:iCs/>
          <w:sz w:val="20"/>
        </w:rPr>
        <w:t xml:space="preserve"> shall, at its sole expense, appear in such action and defend its request for confidentiality.  If </w:t>
      </w:r>
      <w:r w:rsidR="00626545">
        <w:rPr>
          <w:rFonts w:ascii="Calibri" w:hAnsi="Calibri"/>
          <w:bCs/>
          <w:iCs/>
          <w:sz w:val="20"/>
        </w:rPr>
        <w:t>Vendor</w:t>
      </w:r>
      <w:r w:rsidRPr="00FD127D">
        <w:rPr>
          <w:rFonts w:ascii="Calibri" w:hAnsi="Calibri"/>
          <w:bCs/>
          <w:iCs/>
          <w:sz w:val="20"/>
        </w:rPr>
        <w:t xml:space="preserve"> fails to do so, Agency may release the information or material with or without providing advance notice to </w:t>
      </w:r>
      <w:r w:rsidR="00626545">
        <w:rPr>
          <w:rFonts w:ascii="Calibri" w:hAnsi="Calibri"/>
          <w:bCs/>
          <w:iCs/>
          <w:sz w:val="20"/>
        </w:rPr>
        <w:t>Vendor</w:t>
      </w:r>
      <w:r w:rsidRPr="00FD127D">
        <w:rPr>
          <w:rFonts w:ascii="Calibri" w:hAnsi="Calibri"/>
          <w:bCs/>
          <w:iCs/>
          <w:sz w:val="20"/>
        </w:rPr>
        <w:t xml:space="preserve"> and with or without affording </w:t>
      </w:r>
      <w:r w:rsidR="00626545">
        <w:rPr>
          <w:rFonts w:ascii="Calibri" w:hAnsi="Calibri"/>
          <w:bCs/>
          <w:iCs/>
          <w:sz w:val="20"/>
        </w:rPr>
        <w:t>Vendor</w:t>
      </w:r>
      <w:r w:rsidRPr="00FD127D">
        <w:rPr>
          <w:rFonts w:ascii="Calibri" w:hAnsi="Calibri"/>
          <w:bCs/>
          <w:iCs/>
          <w:sz w:val="20"/>
        </w:rPr>
        <w:t xml:space="preserve"> the opportunity to obtain an order restraining its release from a court possessing competent jurisdiction.  Additionally, if </w:t>
      </w:r>
      <w:r w:rsidR="00626545">
        <w:rPr>
          <w:rFonts w:ascii="Calibri" w:hAnsi="Calibri"/>
          <w:bCs/>
          <w:iCs/>
          <w:sz w:val="20"/>
        </w:rPr>
        <w:t>Vendor</w:t>
      </w:r>
      <w:r w:rsidRPr="00FD127D">
        <w:rPr>
          <w:rFonts w:ascii="Calibri" w:hAnsi="Calibri"/>
          <w:bCs/>
          <w:iCs/>
          <w:sz w:val="20"/>
        </w:rPr>
        <w:t xml:space="preserve"> fails to comply with the </w:t>
      </w:r>
      <w:r w:rsidRPr="00FD127D">
        <w:rPr>
          <w:rFonts w:ascii="Calibri" w:hAnsi="Calibri"/>
          <w:sz w:val="20"/>
        </w:rPr>
        <w:t>request</w:t>
      </w:r>
      <w:r w:rsidRPr="00FD127D">
        <w:rPr>
          <w:rFonts w:ascii="Calibri" w:hAnsi="Calibri"/>
          <w:bCs/>
          <w:iCs/>
          <w:sz w:val="20"/>
        </w:rPr>
        <w:t xml:space="preserve"> process set forth herein, if </w:t>
      </w:r>
      <w:r w:rsidR="00626545">
        <w:rPr>
          <w:rFonts w:ascii="Calibri" w:hAnsi="Calibri"/>
          <w:bCs/>
          <w:iCs/>
          <w:sz w:val="20"/>
        </w:rPr>
        <w:t>Vendor</w:t>
      </w:r>
      <w:r w:rsidRPr="00FD127D">
        <w:rPr>
          <w:rFonts w:ascii="Calibri" w:hAnsi="Calibri"/>
          <w:bCs/>
          <w:iCs/>
          <w:sz w:val="20"/>
        </w:rPr>
        <w:t xml:space="preserve">’s request for confidentiality is unreasonable, or if </w:t>
      </w:r>
      <w:r w:rsidR="00626545">
        <w:rPr>
          <w:rFonts w:ascii="Calibri" w:hAnsi="Calibri"/>
          <w:bCs/>
          <w:iCs/>
          <w:sz w:val="20"/>
        </w:rPr>
        <w:t>Vendor</w:t>
      </w:r>
      <w:r w:rsidRPr="00FD127D">
        <w:rPr>
          <w:rFonts w:ascii="Calibri" w:hAnsi="Calibri"/>
          <w:bCs/>
          <w:iCs/>
          <w:sz w:val="20"/>
        </w:rPr>
        <w:t xml:space="preserve"> rescinds its request for confidential treatment, Agency may release such information or material with or without providing advance notice to </w:t>
      </w:r>
      <w:r w:rsidR="00626545">
        <w:rPr>
          <w:rFonts w:ascii="Calibri" w:hAnsi="Calibri"/>
          <w:bCs/>
          <w:iCs/>
          <w:sz w:val="20"/>
        </w:rPr>
        <w:t>Vendor</w:t>
      </w:r>
      <w:r w:rsidRPr="00FD127D">
        <w:rPr>
          <w:rFonts w:ascii="Calibri" w:hAnsi="Calibri"/>
          <w:bCs/>
          <w:iCs/>
          <w:sz w:val="20"/>
        </w:rPr>
        <w:t xml:space="preserve"> and with or without affording </w:t>
      </w:r>
      <w:r w:rsidR="00626545">
        <w:rPr>
          <w:rFonts w:ascii="Calibri" w:hAnsi="Calibri"/>
          <w:bCs/>
          <w:iCs/>
          <w:sz w:val="20"/>
        </w:rPr>
        <w:t>Vendor</w:t>
      </w:r>
      <w:r w:rsidRPr="00FD127D">
        <w:rPr>
          <w:rFonts w:ascii="Calibri" w:hAnsi="Calibri"/>
          <w:bCs/>
          <w:iCs/>
          <w:sz w:val="20"/>
        </w:rPr>
        <w:t xml:space="preserve">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4CF109B4" w:rsidR="00FD127D" w:rsidRDefault="00626545" w:rsidP="00FD127D">
      <w:pPr>
        <w:tabs>
          <w:tab w:val="left" w:pos="720"/>
        </w:tabs>
        <w:jc w:val="both"/>
        <w:rPr>
          <w:rFonts w:asciiTheme="minorHAnsi" w:hAnsiTheme="minorHAnsi"/>
          <w:sz w:val="22"/>
          <w:szCs w:val="22"/>
        </w:rPr>
      </w:pPr>
      <w:r>
        <w:rPr>
          <w:rFonts w:asciiTheme="minorHAnsi" w:hAnsiTheme="minorHAnsi"/>
          <w:sz w:val="22"/>
          <w:szCs w:val="22"/>
        </w:rPr>
        <w:t>Vendor</w:t>
      </w:r>
      <w:r w:rsidR="00FD127D">
        <w:rPr>
          <w:rFonts w:asciiTheme="minorHAnsi" w:hAnsiTheme="minorHAnsi"/>
          <w:sz w:val="22"/>
          <w:szCs w:val="22"/>
        </w:rPr>
        <w:t xml:space="preserve"> acknowledges that proposal response contains no confidential, secret, privileged, or proprietary information.  There is no</w:t>
      </w:r>
      <w:r w:rsidR="00FD127D" w:rsidRPr="009A2178">
        <w:rPr>
          <w:rFonts w:asciiTheme="minorHAnsi" w:hAnsiTheme="minorHAnsi"/>
          <w:sz w:val="22"/>
          <w:szCs w:val="22"/>
        </w:rPr>
        <w:t xml:space="preserve"> request for confidential treatment of information contained in </w:t>
      </w:r>
      <w:r w:rsidR="00FD127D">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51CB30CF"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 xml:space="preserve">This Form must be signed by the individual who signed the </w:t>
      </w:r>
      <w:r w:rsidR="00626545">
        <w:rPr>
          <w:rFonts w:asciiTheme="minorHAnsi" w:hAnsiTheme="minorHAnsi"/>
          <w:sz w:val="22"/>
          <w:szCs w:val="22"/>
        </w:rPr>
        <w:t>Vendor</w:t>
      </w:r>
      <w:r w:rsidRPr="00B529C1">
        <w:rPr>
          <w:rFonts w:asciiTheme="minorHAnsi" w:hAnsiTheme="minorHAnsi"/>
          <w:sz w:val="22"/>
          <w:szCs w:val="22"/>
        </w:rPr>
        <w:t xml:space="preserve">’s Proposal. The </w:t>
      </w:r>
      <w:r w:rsidR="00626545">
        <w:rPr>
          <w:rFonts w:asciiTheme="minorHAnsi" w:hAnsiTheme="minorHAnsi"/>
          <w:sz w:val="22"/>
          <w:szCs w:val="22"/>
        </w:rPr>
        <w:t>Vendor</w:t>
      </w:r>
      <w:r w:rsidRPr="00B529C1">
        <w:rPr>
          <w:rFonts w:asciiTheme="minorHAnsi" w:hAnsiTheme="minorHAnsi"/>
          <w:sz w:val="22"/>
          <w:szCs w:val="22"/>
        </w:rPr>
        <w:t xml:space="preserve">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5E3A4F">
      <w:pPr>
        <w:pStyle w:val="ListParagraph"/>
        <w:numPr>
          <w:ilvl w:val="0"/>
          <w:numId w:val="32"/>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07C367CD"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w:t>
      </w:r>
      <w:r w:rsidR="00626545">
        <w:rPr>
          <w:rFonts w:asciiTheme="minorHAnsi" w:hAnsiTheme="minorHAnsi" w:cstheme="minorHAnsi"/>
          <w:b/>
          <w:i/>
          <w:sz w:val="22"/>
          <w:szCs w:val="22"/>
        </w:rPr>
        <w:t>Vendor</w:t>
      </w:r>
      <w:r w:rsidRPr="005E3A4F">
        <w:rPr>
          <w:rFonts w:asciiTheme="minorHAnsi" w:hAnsiTheme="minorHAnsi" w:cstheme="minorHAnsi"/>
          <w:b/>
          <w:i/>
          <w:sz w:val="22"/>
          <w:szCs w:val="22"/>
        </w:rPr>
        <w:t xml:space="preserve">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1FAF0132" w:rsidR="005E3A4F" w:rsidRPr="005E3A4F" w:rsidRDefault="005E3A4F" w:rsidP="005E3A4F">
      <w:pPr>
        <w:pStyle w:val="ListParagraph"/>
        <w:numPr>
          <w:ilvl w:val="0"/>
          <w:numId w:val="29"/>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 xml:space="preserve">A </w:t>
      </w:r>
      <w:r w:rsidR="00626545">
        <w:rPr>
          <w:rFonts w:asciiTheme="minorHAnsi" w:hAnsiTheme="minorHAnsi" w:cstheme="minorHAnsi"/>
          <w:b/>
          <w:i/>
          <w:sz w:val="22"/>
          <w:szCs w:val="22"/>
          <w:u w:val="single"/>
        </w:rPr>
        <w:t>VENDOR</w:t>
      </w:r>
      <w:r w:rsidRPr="005E3A4F">
        <w:rPr>
          <w:rFonts w:asciiTheme="minorHAnsi" w:hAnsiTheme="minorHAnsi" w:cstheme="minorHAnsi"/>
          <w:b/>
          <w:i/>
          <w:sz w:val="22"/>
          <w:szCs w:val="22"/>
          <w:u w:val="single"/>
        </w:rPr>
        <w:t xml:space="preserve">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F10308C"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sidR="00626545">
        <w:rPr>
          <w:rFonts w:asciiTheme="minorHAnsi" w:hAnsiTheme="minorHAnsi"/>
          <w:sz w:val="22"/>
          <w:szCs w:val="22"/>
        </w:rPr>
        <w:t>Vendor</w:t>
      </w:r>
      <w:r w:rsidRPr="009A2178">
        <w:rPr>
          <w:rFonts w:asciiTheme="minorHAnsi" w:hAnsiTheme="minorHAnsi"/>
          <w:sz w:val="22"/>
          <w:szCs w:val="22"/>
        </w:rPr>
        <w:t xml:space="preserve">’s submission does not guarantee the agency will grant </w:t>
      </w:r>
      <w:r w:rsidR="00626545">
        <w:rPr>
          <w:rFonts w:asciiTheme="minorHAnsi" w:hAnsiTheme="minorHAnsi"/>
          <w:sz w:val="22"/>
          <w:szCs w:val="22"/>
        </w:rPr>
        <w:t>Vendor</w:t>
      </w:r>
      <w:r w:rsidRPr="009A2178">
        <w:rPr>
          <w:rFonts w:asciiTheme="minorHAnsi" w:hAnsiTheme="minorHAnsi"/>
          <w:sz w:val="22"/>
          <w:szCs w:val="22"/>
        </w:rPr>
        <w:t xml:space="preserve">’s request for confidentiality. The Agency may reject </w:t>
      </w:r>
      <w:r w:rsidR="00626545">
        <w:rPr>
          <w:rFonts w:asciiTheme="minorHAnsi" w:hAnsiTheme="minorHAnsi"/>
          <w:sz w:val="22"/>
          <w:szCs w:val="22"/>
        </w:rPr>
        <w:t>Vendor</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sidR="00626545">
        <w:rPr>
          <w:rFonts w:asciiTheme="minorHAnsi" w:hAnsiTheme="minorHAnsi"/>
          <w:sz w:val="22"/>
          <w:szCs w:val="22"/>
        </w:rPr>
        <w:t>Vendor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09A98CBC"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sidR="00626545">
        <w:rPr>
          <w:rFonts w:asciiTheme="minorHAnsi" w:hAnsiTheme="minorHAnsi"/>
          <w:b/>
          <w:sz w:val="22"/>
          <w:szCs w:val="22"/>
        </w:rPr>
        <w:t>Vendor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40A10C37" w:rsidR="005E3A4F" w:rsidRPr="009A2178" w:rsidRDefault="00626545" w:rsidP="00204680">
            <w:pPr>
              <w:rPr>
                <w:rFonts w:asciiTheme="minorHAnsi" w:hAnsiTheme="minorHAnsi"/>
                <w:sz w:val="16"/>
                <w:szCs w:val="16"/>
              </w:rPr>
            </w:pPr>
            <w:r>
              <w:rPr>
                <w:rFonts w:asciiTheme="minorHAnsi" w:hAnsiTheme="minorHAnsi"/>
                <w:sz w:val="16"/>
                <w:szCs w:val="16"/>
              </w:rPr>
              <w:t>Vendor</w:t>
            </w:r>
            <w:r w:rsidR="005E3A4F" w:rsidRPr="009A2178">
              <w:rPr>
                <w:rFonts w:asciiTheme="minorHAnsi" w:hAnsiTheme="minorHAnsi" w:cs="Calibri"/>
                <w:sz w:val="16"/>
                <w:szCs w:val="16"/>
              </w:rPr>
              <w:t xml:space="preserve"> must cite the specific grounds in </w:t>
            </w:r>
            <w:r w:rsidR="005E3A4F" w:rsidRPr="009A2178">
              <w:rPr>
                <w:rFonts w:asciiTheme="minorHAnsi" w:hAnsiTheme="minorHAnsi" w:cs="Calibri"/>
                <w:i/>
                <w:iCs/>
                <w:sz w:val="16"/>
                <w:szCs w:val="16"/>
              </w:rPr>
              <w:t>Iowa Code Chapter 22</w:t>
            </w:r>
            <w:r w:rsidR="005E3A4F" w:rsidRPr="009A2178">
              <w:rPr>
                <w:rFonts w:asciiTheme="minorHAnsi" w:hAnsiTheme="minorHAnsi" w:cs="Calibri"/>
                <w:sz w:val="16"/>
                <w:szCs w:val="16"/>
              </w:rPr>
              <w:t xml:space="preserve"> or other applicable law which supports treatment of the </w:t>
            </w:r>
            <w:r w:rsidR="005E3A4F">
              <w:rPr>
                <w:rFonts w:asciiTheme="minorHAnsi" w:hAnsiTheme="minorHAnsi" w:cs="Calibri"/>
                <w:sz w:val="16"/>
                <w:szCs w:val="16"/>
              </w:rPr>
              <w:t>information</w:t>
            </w:r>
            <w:r w:rsidR="005E3A4F"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29A28714" w:rsidR="005E3A4F" w:rsidRPr="009A2178" w:rsidRDefault="00626545" w:rsidP="00204680">
            <w:pPr>
              <w:rPr>
                <w:rFonts w:asciiTheme="minorHAnsi" w:hAnsiTheme="minorHAnsi"/>
                <w:sz w:val="16"/>
                <w:szCs w:val="16"/>
              </w:rPr>
            </w:pPr>
            <w:r>
              <w:rPr>
                <w:rFonts w:asciiTheme="minorHAnsi" w:hAnsiTheme="minorHAnsi"/>
                <w:sz w:val="16"/>
                <w:szCs w:val="16"/>
              </w:rPr>
              <w:t>Vendor</w:t>
            </w:r>
            <w:r w:rsidR="005E3A4F" w:rsidRPr="009A2178">
              <w:rPr>
                <w:rFonts w:asciiTheme="minorHAnsi" w:hAnsiTheme="minorHAnsi"/>
                <w:sz w:val="16"/>
                <w:szCs w:val="16"/>
              </w:rPr>
              <w:t xml:space="preserve"> must justify why the </w:t>
            </w:r>
            <w:r w:rsidR="005E3A4F">
              <w:rPr>
                <w:rFonts w:asciiTheme="minorHAnsi" w:hAnsiTheme="minorHAnsi"/>
                <w:sz w:val="16"/>
                <w:szCs w:val="16"/>
              </w:rPr>
              <w:t>information</w:t>
            </w:r>
            <w:r w:rsidR="005E3A4F"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2DA0DBE7" w:rsidR="005E3A4F" w:rsidRPr="009A2178" w:rsidRDefault="00626545" w:rsidP="00204680">
            <w:pPr>
              <w:rPr>
                <w:rFonts w:asciiTheme="minorHAnsi" w:hAnsiTheme="minorHAnsi"/>
                <w:sz w:val="16"/>
                <w:szCs w:val="16"/>
              </w:rPr>
            </w:pPr>
            <w:r>
              <w:rPr>
                <w:rFonts w:asciiTheme="minorHAnsi" w:hAnsiTheme="minorHAnsi"/>
                <w:sz w:val="16"/>
                <w:szCs w:val="16"/>
              </w:rPr>
              <w:t>Vendor</w:t>
            </w:r>
            <w:r w:rsidR="005E3A4F" w:rsidRPr="009A2178">
              <w:rPr>
                <w:rFonts w:asciiTheme="minorHAnsi" w:hAnsiTheme="minorHAnsi" w:cs="Calibri"/>
                <w:sz w:val="16"/>
                <w:szCs w:val="16"/>
              </w:rPr>
              <w:t xml:space="preserve"> must explain why disclosure of the </w:t>
            </w:r>
            <w:r w:rsidR="005E3A4F">
              <w:rPr>
                <w:rFonts w:asciiTheme="minorHAnsi" w:hAnsiTheme="minorHAnsi" w:cs="Calibri"/>
                <w:sz w:val="16"/>
                <w:szCs w:val="16"/>
              </w:rPr>
              <w:t>information</w:t>
            </w:r>
            <w:r w:rsidR="005E3A4F"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85B3CC3" w:rsidR="005E3A4F" w:rsidRPr="009A2178" w:rsidRDefault="00626545" w:rsidP="00204680">
            <w:pPr>
              <w:rPr>
                <w:rFonts w:asciiTheme="minorHAnsi" w:hAnsiTheme="minorHAnsi"/>
                <w:sz w:val="16"/>
                <w:szCs w:val="16"/>
              </w:rPr>
            </w:pPr>
            <w:r>
              <w:rPr>
                <w:rFonts w:asciiTheme="minorHAnsi" w:hAnsiTheme="minorHAnsi"/>
                <w:sz w:val="16"/>
                <w:szCs w:val="16"/>
              </w:rPr>
              <w:t>Vendor</w:t>
            </w:r>
            <w:r w:rsidR="005E3A4F"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Vendor</w:t>
            </w:r>
            <w:r w:rsidR="005E3A4F" w:rsidRPr="009A2178">
              <w:rPr>
                <w:rFonts w:asciiTheme="minorHAnsi" w:hAnsiTheme="minorHAnsi"/>
                <w:sz w:val="16"/>
                <w:szCs w:val="16"/>
              </w:rPr>
              <w:t xml:space="preserve">’s organization authorized to respond to inquiries by the Agency concerning the status of confidential </w:t>
            </w:r>
            <w:r w:rsidR="005E3A4F">
              <w:rPr>
                <w:rFonts w:asciiTheme="minorHAnsi" w:hAnsiTheme="minorHAnsi"/>
                <w:sz w:val="16"/>
                <w:szCs w:val="16"/>
              </w:rPr>
              <w:t>information</w:t>
            </w:r>
            <w:r w:rsidR="005E3A4F"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01905364"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sidR="00626545">
        <w:rPr>
          <w:rFonts w:asciiTheme="minorHAnsi" w:hAnsiTheme="minorHAnsi"/>
          <w:sz w:val="22"/>
          <w:szCs w:val="22"/>
        </w:rPr>
        <w:t>Vendor</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sidR="00626545">
        <w:rPr>
          <w:rFonts w:asciiTheme="minorHAnsi" w:hAnsiTheme="minorHAnsi"/>
          <w:sz w:val="22"/>
          <w:szCs w:val="22"/>
        </w:rPr>
        <w:t>Vendor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457BC69F" w:rsidR="005E3A4F" w:rsidRPr="00B529C1" w:rsidRDefault="005E3A4F" w:rsidP="005E3A4F">
      <w:pPr>
        <w:pStyle w:val="ListParagraph"/>
        <w:numPr>
          <w:ilvl w:val="0"/>
          <w:numId w:val="31"/>
        </w:numPr>
        <w:ind w:left="180" w:hanging="180"/>
        <w:jc w:val="both"/>
        <w:rPr>
          <w:rFonts w:asciiTheme="minorHAnsi" w:hAnsiTheme="minorHAnsi"/>
          <w:b/>
          <w:i/>
          <w:sz w:val="22"/>
          <w:szCs w:val="22"/>
        </w:rPr>
      </w:pPr>
      <w:r w:rsidRPr="00B529C1">
        <w:rPr>
          <w:rFonts w:asciiTheme="minorHAnsi" w:hAnsiTheme="minorHAnsi"/>
          <w:b/>
          <w:i/>
          <w:sz w:val="22"/>
          <w:szCs w:val="22"/>
        </w:rPr>
        <w:t xml:space="preserve">If confidentiality is requested, failure to provide the information required on this Form may result in rejection of </w:t>
      </w:r>
      <w:r w:rsidR="00626545">
        <w:rPr>
          <w:rFonts w:asciiTheme="minorHAnsi" w:hAnsiTheme="minorHAnsi"/>
          <w:b/>
          <w:i/>
          <w:sz w:val="22"/>
          <w:szCs w:val="22"/>
        </w:rPr>
        <w:t>Vendor</w:t>
      </w:r>
      <w:r w:rsidRPr="00B529C1">
        <w:rPr>
          <w:rFonts w:asciiTheme="minorHAnsi" w:hAnsiTheme="minorHAnsi"/>
          <w:b/>
          <w:i/>
          <w:sz w:val="22"/>
          <w:szCs w:val="22"/>
        </w:rPr>
        <w: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5E3A4F">
      <w:pPr>
        <w:pStyle w:val="ListParagraph"/>
        <w:numPr>
          <w:ilvl w:val="0"/>
          <w:numId w:val="31"/>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6530515"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r w:rsidR="00BE715E">
              <w:rPr>
                <w:rFonts w:ascii="Calibri" w:hAnsi="Calibri" w:cs="Arial"/>
                <w:b/>
                <w:bCs/>
                <w:sz w:val="22"/>
                <w:szCs w:val="22"/>
              </w:rPr>
              <w:t xml:space="preserve"> &amp; DESCRIPTION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360076"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2F2A4C0C" w:rsidR="00360076" w:rsidRPr="009E13BD" w:rsidRDefault="00360076" w:rsidP="00360076">
            <w:pPr>
              <w:pStyle w:val="NoSpacing"/>
              <w:ind w:left="407" w:hanging="407"/>
              <w:rPr>
                <w:rFonts w:ascii="Calibri" w:hAnsi="Calibri"/>
                <w:sz w:val="22"/>
                <w:szCs w:val="22"/>
              </w:rPr>
            </w:pPr>
            <w:r w:rsidRPr="009E13BD">
              <w:rPr>
                <w:rFonts w:ascii="Calibri" w:hAnsi="Calibri"/>
                <w:sz w:val="22"/>
                <w:szCs w:val="22"/>
              </w:rPr>
              <w:t xml:space="preserve">3.   </w:t>
            </w:r>
            <w:r w:rsidR="00BE715E" w:rsidRPr="00BE715E">
              <w:rPr>
                <w:rFonts w:ascii="Calibri" w:hAnsi="Calibri" w:cs="Calibri"/>
                <w:sz w:val="22"/>
                <w:szCs w:val="22"/>
              </w:rPr>
              <w:t>One (1) Digital copy of the Vendor Proposal</w:t>
            </w:r>
            <w:r w:rsidR="00BE715E" w:rsidRPr="00BE715E">
              <w:rPr>
                <w:rFonts w:ascii="Cambria" w:hAnsi="Cambria" w:cs="Cambria"/>
                <w:sz w:val="22"/>
                <w:szCs w:val="22"/>
                <w:highlight w:val="yellow"/>
              </w:rPr>
              <w:t xml:space="preserve"> </w:t>
            </w:r>
          </w:p>
        </w:tc>
        <w:tc>
          <w:tcPr>
            <w:tcW w:w="788" w:type="dxa"/>
            <w:tcBorders>
              <w:top w:val="nil"/>
              <w:left w:val="nil"/>
              <w:bottom w:val="single" w:sz="4" w:space="0" w:color="auto"/>
              <w:right w:val="single" w:sz="4" w:space="0" w:color="auto"/>
            </w:tcBorders>
            <w:vAlign w:val="center"/>
          </w:tcPr>
          <w:p w14:paraId="285E9E6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BE715E" w:rsidRPr="009E13BD" w14:paraId="2124017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B829E08" w14:textId="4EF22B99" w:rsidR="00BE715E" w:rsidRPr="009E13BD" w:rsidRDefault="00BE715E" w:rsidP="00360076">
            <w:pPr>
              <w:pStyle w:val="NoSpacing"/>
              <w:ind w:left="407" w:hanging="407"/>
              <w:rPr>
                <w:rFonts w:ascii="Calibri" w:hAnsi="Calibri"/>
                <w:sz w:val="22"/>
                <w:szCs w:val="22"/>
              </w:rPr>
            </w:pPr>
            <w:r w:rsidRPr="00BE715E">
              <w:rPr>
                <w:rFonts w:ascii="Calibri" w:hAnsi="Calibri"/>
                <w:sz w:val="22"/>
                <w:szCs w:val="22"/>
              </w:rPr>
              <w:t xml:space="preserve">3.   </w:t>
            </w:r>
            <w:r w:rsidRPr="00BE715E">
              <w:rPr>
                <w:rFonts w:ascii="Calibri" w:hAnsi="Calibri" w:cs="Calibri"/>
                <w:sz w:val="22"/>
                <w:szCs w:val="22"/>
              </w:rPr>
              <w:t>One SEPARATE Digital Copy of the Cost Proposal</w:t>
            </w:r>
          </w:p>
        </w:tc>
        <w:tc>
          <w:tcPr>
            <w:tcW w:w="788" w:type="dxa"/>
            <w:tcBorders>
              <w:top w:val="nil"/>
              <w:left w:val="nil"/>
              <w:bottom w:val="single" w:sz="4" w:space="0" w:color="auto"/>
              <w:right w:val="single" w:sz="4" w:space="0" w:color="auto"/>
            </w:tcBorders>
            <w:vAlign w:val="center"/>
          </w:tcPr>
          <w:p w14:paraId="1CF55B25" w14:textId="77777777" w:rsidR="00BE715E" w:rsidRPr="009E13BD" w:rsidRDefault="00BE715E"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BB663CD" w14:textId="77777777" w:rsidR="00BE715E" w:rsidRPr="009E13BD" w:rsidRDefault="00BE715E"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6F1F5C47" w14:textId="77777777" w:rsidR="00BE715E" w:rsidRPr="009E13BD" w:rsidRDefault="00BE715E" w:rsidP="00360076">
            <w:pPr>
              <w:pStyle w:val="BodyText"/>
              <w:jc w:val="both"/>
              <w:rPr>
                <w:rFonts w:ascii="Calibri" w:hAnsi="Calibri" w:cs="Arial"/>
                <w:sz w:val="22"/>
                <w:szCs w:val="22"/>
              </w:rPr>
            </w:pPr>
          </w:p>
        </w:tc>
      </w:tr>
      <w:tr w:rsidR="00360076"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443E558D" w:rsidR="00360076" w:rsidRPr="009E13BD" w:rsidRDefault="00360076" w:rsidP="00360076">
            <w:pPr>
              <w:pStyle w:val="NoSpacing"/>
              <w:ind w:left="407" w:hanging="407"/>
              <w:rPr>
                <w:rFonts w:ascii="Calibri" w:hAnsi="Calibri"/>
                <w:sz w:val="22"/>
                <w:szCs w:val="22"/>
              </w:rPr>
            </w:pPr>
            <w:r w:rsidRPr="009E13BD">
              <w:rPr>
                <w:rFonts w:ascii="Calibri" w:hAnsi="Calibri"/>
                <w:sz w:val="22"/>
                <w:szCs w:val="22"/>
              </w:rPr>
              <w:t xml:space="preserve">3.   </w:t>
            </w:r>
            <w:r w:rsidR="00BE715E">
              <w:rPr>
                <w:rFonts w:ascii="Calibri" w:hAnsi="Calibri"/>
                <w:sz w:val="22"/>
                <w:szCs w:val="22"/>
              </w:rPr>
              <w:t xml:space="preserve"> </w:t>
            </w:r>
            <w:r w:rsidR="00BE715E" w:rsidRPr="00BE715E">
              <w:rPr>
                <w:rFonts w:ascii="Calibri" w:hAnsi="Calibri"/>
                <w:sz w:val="22"/>
                <w:szCs w:val="22"/>
              </w:rPr>
              <w:t>One (1) separate Digital Public Copy with Confidential Information Excised (IF applicable)</w:t>
            </w:r>
            <w:r w:rsidR="00BE715E">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57C452C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0F1847C9" w:rsidR="00360076" w:rsidRPr="009E13BD" w:rsidRDefault="00360076" w:rsidP="00360076">
            <w:pPr>
              <w:pStyle w:val="NoSpacing"/>
              <w:rPr>
                <w:rFonts w:ascii="Calibri" w:hAnsi="Calibri"/>
                <w:sz w:val="22"/>
                <w:szCs w:val="22"/>
              </w:rPr>
            </w:pPr>
            <w:r w:rsidRPr="009E13BD">
              <w:rPr>
                <w:rFonts w:ascii="Calibri" w:hAnsi="Calibri"/>
                <w:sz w:val="22"/>
                <w:szCs w:val="22"/>
              </w:rPr>
              <w:t>3.   Transmittal Letter</w:t>
            </w:r>
            <w:r w:rsidR="00BE715E">
              <w:rPr>
                <w:rFonts w:ascii="Calibri" w:hAnsi="Calibri"/>
                <w:sz w:val="22"/>
                <w:szCs w:val="22"/>
              </w:rPr>
              <w:t xml:space="preserve"> </w:t>
            </w:r>
            <w:r w:rsidR="00BE715E" w:rsidRPr="00BE715E">
              <w:rPr>
                <w:rFonts w:ascii="Calibri" w:hAnsi="Calibri"/>
                <w:sz w:val="22"/>
                <w:szCs w:val="22"/>
              </w:rPr>
              <w:t>(</w:t>
            </w:r>
            <w:r w:rsidR="003508E3">
              <w:rPr>
                <w:rFonts w:ascii="Calibri" w:hAnsi="Calibri"/>
                <w:sz w:val="22"/>
                <w:szCs w:val="22"/>
              </w:rPr>
              <w:t>s</w:t>
            </w:r>
            <w:r w:rsidR="00BE715E" w:rsidRPr="00BE715E">
              <w:rPr>
                <w:rFonts w:ascii="Calibri" w:hAnsi="Calibri"/>
                <w:sz w:val="22"/>
                <w:szCs w:val="22"/>
              </w:rPr>
              <w:t>igned)</w:t>
            </w:r>
          </w:p>
        </w:tc>
        <w:tc>
          <w:tcPr>
            <w:tcW w:w="788" w:type="dxa"/>
            <w:tcBorders>
              <w:top w:val="nil"/>
              <w:left w:val="nil"/>
              <w:bottom w:val="single" w:sz="4" w:space="0" w:color="auto"/>
              <w:right w:val="single" w:sz="4" w:space="0" w:color="auto"/>
            </w:tcBorders>
            <w:vAlign w:val="center"/>
          </w:tcPr>
          <w:p w14:paraId="41998A9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497B32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10A13A" w14:textId="265BAD8D" w:rsidR="00360076" w:rsidRPr="009E13BD" w:rsidRDefault="00360076" w:rsidP="00360076">
            <w:pPr>
              <w:pStyle w:val="NoSpacing"/>
              <w:ind w:left="407" w:hanging="407"/>
              <w:rPr>
                <w:rFonts w:ascii="Calibri" w:hAnsi="Calibri"/>
                <w:sz w:val="22"/>
                <w:szCs w:val="22"/>
              </w:rPr>
            </w:pPr>
            <w:r>
              <w:rPr>
                <w:rFonts w:ascii="Calibri" w:hAnsi="Calibri"/>
                <w:sz w:val="22"/>
                <w:szCs w:val="22"/>
              </w:rPr>
              <w:t xml:space="preserve">3.   Executive Summary </w:t>
            </w:r>
          </w:p>
        </w:tc>
        <w:tc>
          <w:tcPr>
            <w:tcW w:w="788" w:type="dxa"/>
            <w:tcBorders>
              <w:top w:val="nil"/>
              <w:left w:val="nil"/>
              <w:bottom w:val="single" w:sz="4" w:space="0" w:color="auto"/>
              <w:right w:val="single" w:sz="4" w:space="0" w:color="auto"/>
            </w:tcBorders>
            <w:vAlign w:val="center"/>
          </w:tcPr>
          <w:p w14:paraId="1705E179"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7A7A9A9"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62495E7" w14:textId="77777777" w:rsidR="00360076" w:rsidRPr="009E13BD" w:rsidRDefault="00360076" w:rsidP="00360076">
            <w:pPr>
              <w:pStyle w:val="BodyText"/>
              <w:jc w:val="both"/>
              <w:rPr>
                <w:rFonts w:ascii="Calibri" w:hAnsi="Calibri" w:cs="Arial"/>
                <w:sz w:val="22"/>
                <w:szCs w:val="22"/>
              </w:rPr>
            </w:pPr>
          </w:p>
        </w:tc>
      </w:tr>
      <w:tr w:rsidR="00360076"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10FBB61B" w:rsidR="00360076" w:rsidRPr="009E13BD" w:rsidRDefault="00360076" w:rsidP="00360076">
            <w:pPr>
              <w:pStyle w:val="NoSpacing"/>
              <w:rPr>
                <w:rFonts w:ascii="Calibri" w:hAnsi="Calibri"/>
                <w:sz w:val="22"/>
                <w:szCs w:val="22"/>
              </w:rPr>
            </w:pPr>
            <w:r w:rsidRPr="003508E3">
              <w:rPr>
                <w:rFonts w:ascii="Calibri" w:hAnsi="Calibri"/>
                <w:noProof/>
                <w:sz w:val="22"/>
                <w:szCs w:val="22"/>
              </w:rPr>
              <mc:AlternateContent>
                <mc:Choice Requires="wps">
                  <w:drawing>
                    <wp:anchor distT="0" distB="0" distL="114300" distR="114300" simplePos="0" relativeHeight="251660288" behindDoc="0" locked="0" layoutInCell="1" allowOverlap="1" wp14:anchorId="115464D5" wp14:editId="4885322B">
                      <wp:simplePos x="0" y="0"/>
                      <wp:positionH relativeFrom="column">
                        <wp:posOffset>2378710</wp:posOffset>
                      </wp:positionH>
                      <wp:positionV relativeFrom="paragraph">
                        <wp:posOffset>-108585</wp:posOffset>
                      </wp:positionV>
                      <wp:extent cx="45085" cy="11112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flipV="1">
                                <a:off x="0" y="0"/>
                                <a:ext cx="45085" cy="111125"/>
                              </a:xfrm>
                              <a:prstGeom prst="rect">
                                <a:avLst/>
                              </a:prstGeom>
                              <a:extLst>
                                <a:ext uri="{AF507438-7753-43E0-B8FC-AC1667EBCBE1}">
                                  <a14:hiddenEffects xmlns:a14="http://schemas.microsoft.com/office/drawing/2010/main">
                                    <a:effectLst/>
                                  </a14:hiddenEffects>
                                </a:ext>
                              </a:extLst>
                            </wps:spPr>
                            <wps:txbx>
                              <w:txbxContent>
                                <w:p w14:paraId="2FF167DC" w14:textId="69F6E96B" w:rsidR="00FF75ED" w:rsidRDefault="00FF75ED" w:rsidP="00D63504">
                                  <w:pPr>
                                    <w:pStyle w:val="NormalWeb"/>
                                    <w:jc w:val="center"/>
                                  </w:pP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115464D5" id="_x0000_t202" coordsize="21600,21600" o:spt="202" path="m,l,21600r21600,l21600,xe">
                      <v:stroke joinstyle="miter"/>
                      <v:path gradientshapeok="t" o:connecttype="rect"/>
                    </v:shapetype>
                    <v:shape id="WordArt 2" o:spid="_x0000_s1026" type="#_x0000_t202" style="position:absolute;margin-left:187.3pt;margin-top:-8.55pt;width:3.55pt;height:8.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" filled="f" stroked="f">
                      <o:lock v:ext="edit" shapetype="t"/>
                      <v:textbox>
                        <w:txbxContent>
                          <w:p w14:paraId="2FF167DC" w14:textId="69F6E96B" w:rsidR="00FF75ED" w:rsidRDefault="00FF75ED" w:rsidP="00D63504">
                            <w:pPr>
                              <w:pStyle w:val="NormalWeb"/>
                              <w:jc w:val="center"/>
                            </w:pPr>
                          </w:p>
                        </w:txbxContent>
                      </v:textbox>
                    </v:shape>
                  </w:pict>
                </mc:Fallback>
              </mc:AlternateContent>
            </w:r>
            <w:r w:rsidRPr="003508E3">
              <w:rPr>
                <w:rFonts w:ascii="Calibri" w:hAnsi="Calibri"/>
                <w:sz w:val="22"/>
                <w:szCs w:val="22"/>
              </w:rPr>
              <w:t xml:space="preserve">3.   </w:t>
            </w:r>
            <w:r w:rsidR="00626545" w:rsidRPr="003508E3">
              <w:rPr>
                <w:rFonts w:ascii="Calibri" w:hAnsi="Calibri"/>
                <w:sz w:val="22"/>
                <w:szCs w:val="22"/>
              </w:rPr>
              <w:t>Vendor</w:t>
            </w:r>
            <w:r w:rsidRPr="003508E3">
              <w:rPr>
                <w:rFonts w:ascii="Calibri" w:hAnsi="Calibri"/>
                <w:sz w:val="22"/>
                <w:szCs w:val="22"/>
              </w:rPr>
              <w:t xml:space="preserve"> Background Information</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24373554"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360076" w:rsidRPr="009E13BD" w:rsidRDefault="00360076" w:rsidP="00360076">
            <w:pPr>
              <w:pStyle w:val="BodyText"/>
              <w:jc w:val="both"/>
              <w:rPr>
                <w:rFonts w:ascii="Calibri" w:hAnsi="Calibri" w:cs="Arial"/>
                <w:sz w:val="22"/>
                <w:szCs w:val="22"/>
              </w:rPr>
            </w:pPr>
          </w:p>
        </w:tc>
      </w:tr>
      <w:tr w:rsidR="00360076"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66D2496E" w:rsidR="00360076" w:rsidRPr="009E13BD" w:rsidRDefault="00360076" w:rsidP="00360076">
            <w:pPr>
              <w:pStyle w:val="NoSpacing"/>
              <w:rPr>
                <w:rFonts w:ascii="Calibri" w:hAnsi="Calibri"/>
                <w:sz w:val="22"/>
                <w:szCs w:val="22"/>
              </w:rPr>
            </w:pPr>
            <w:r w:rsidRPr="003508E3">
              <w:rPr>
                <w:rFonts w:ascii="Calibri" w:hAnsi="Calibri"/>
                <w:sz w:val="22"/>
                <w:szCs w:val="22"/>
              </w:rPr>
              <w:t>3.   Termination</w:t>
            </w:r>
            <w:r w:rsidR="003508E3">
              <w:rPr>
                <w:rFonts w:ascii="Calibri" w:hAnsi="Calibri"/>
                <w:sz w:val="22"/>
                <w:szCs w:val="22"/>
              </w:rPr>
              <w:t xml:space="preserve">, Litigation, Debarment </w:t>
            </w:r>
            <w:r w:rsidRPr="009E13BD">
              <w:rPr>
                <w:rFonts w:ascii="Calibri" w:hAnsi="Calibri"/>
                <w:sz w:val="22"/>
                <w:szCs w:val="22"/>
              </w:rPr>
              <w:t xml:space="preserve"> </w:t>
            </w:r>
          </w:p>
        </w:tc>
        <w:tc>
          <w:tcPr>
            <w:tcW w:w="788" w:type="dxa"/>
            <w:tcBorders>
              <w:top w:val="nil"/>
              <w:left w:val="nil"/>
              <w:bottom w:val="single" w:sz="4" w:space="0" w:color="auto"/>
              <w:right w:val="single" w:sz="4" w:space="0" w:color="auto"/>
            </w:tcBorders>
            <w:vAlign w:val="center"/>
          </w:tcPr>
          <w:p w14:paraId="4B7DD80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508E3" w:rsidRPr="009E13BD" w14:paraId="162872D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C0F324" w14:textId="584AF665" w:rsidR="003508E3" w:rsidRPr="009E13BD" w:rsidRDefault="003508E3" w:rsidP="00360076">
            <w:pPr>
              <w:pStyle w:val="NoSpacing"/>
              <w:rPr>
                <w:rFonts w:ascii="Calibri" w:hAnsi="Calibri"/>
                <w:sz w:val="22"/>
                <w:szCs w:val="22"/>
              </w:rPr>
            </w:pPr>
            <w:r w:rsidRPr="003508E3">
              <w:rPr>
                <w:rFonts w:ascii="Calibri" w:hAnsi="Calibri"/>
                <w:sz w:val="22"/>
                <w:szCs w:val="22"/>
              </w:rPr>
              <w:t>3.   Criminal History and Background Investigation</w:t>
            </w:r>
          </w:p>
        </w:tc>
        <w:tc>
          <w:tcPr>
            <w:tcW w:w="788" w:type="dxa"/>
            <w:tcBorders>
              <w:top w:val="nil"/>
              <w:left w:val="nil"/>
              <w:bottom w:val="single" w:sz="4" w:space="0" w:color="auto"/>
              <w:right w:val="single" w:sz="4" w:space="0" w:color="auto"/>
            </w:tcBorders>
            <w:vAlign w:val="center"/>
          </w:tcPr>
          <w:p w14:paraId="163C925C" w14:textId="77777777" w:rsidR="003508E3" w:rsidRPr="009E13BD" w:rsidRDefault="003508E3"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CC78494" w14:textId="77777777" w:rsidR="003508E3" w:rsidRPr="009E13BD" w:rsidRDefault="003508E3"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D35DB3B" w14:textId="77777777" w:rsidR="003508E3" w:rsidRPr="009E13BD" w:rsidRDefault="003508E3" w:rsidP="00360076">
            <w:pPr>
              <w:pStyle w:val="BodyText"/>
              <w:jc w:val="both"/>
              <w:rPr>
                <w:rFonts w:ascii="Calibri" w:hAnsi="Calibri" w:cs="Arial"/>
                <w:sz w:val="22"/>
                <w:szCs w:val="22"/>
              </w:rPr>
            </w:pPr>
          </w:p>
        </w:tc>
      </w:tr>
      <w:tr w:rsidR="00360076"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B58AA81" w14:textId="77777777" w:rsidR="003508E3" w:rsidRPr="003508E3" w:rsidRDefault="00360076" w:rsidP="003508E3">
            <w:pPr>
              <w:ind w:left="337" w:hanging="337"/>
              <w:rPr>
                <w:rFonts w:ascii="Calibri" w:hAnsi="Calibri"/>
                <w:sz w:val="22"/>
                <w:szCs w:val="22"/>
              </w:rPr>
            </w:pPr>
            <w:r w:rsidRPr="009E13BD">
              <w:rPr>
                <w:rFonts w:ascii="Calibri" w:hAnsi="Calibri"/>
                <w:sz w:val="22"/>
                <w:szCs w:val="22"/>
              </w:rPr>
              <w:t xml:space="preserve">3.   </w:t>
            </w:r>
            <w:r w:rsidR="003508E3" w:rsidRPr="003508E3">
              <w:rPr>
                <w:rFonts w:ascii="Calibri" w:hAnsi="Calibri"/>
                <w:sz w:val="22"/>
                <w:szCs w:val="22"/>
              </w:rPr>
              <w:t xml:space="preserve">Completed Certification Letter     </w:t>
            </w:r>
          </w:p>
          <w:p w14:paraId="0E088F1E" w14:textId="0A3EB733" w:rsidR="00360076" w:rsidRPr="009E13BD" w:rsidRDefault="003508E3" w:rsidP="003508E3">
            <w:pPr>
              <w:pStyle w:val="NoSpacing"/>
              <w:rPr>
                <w:rFonts w:ascii="Calibri" w:hAnsi="Calibri"/>
                <w:sz w:val="22"/>
                <w:szCs w:val="22"/>
              </w:rPr>
            </w:pPr>
            <w:r w:rsidRPr="003508E3">
              <w:rPr>
                <w:rFonts w:ascii="Calibri" w:hAnsi="Calibri"/>
                <w:sz w:val="22"/>
                <w:szCs w:val="22"/>
              </w:rPr>
              <w:t xml:space="preserve">      (Attachment #1) (required)</w:t>
            </w:r>
          </w:p>
        </w:tc>
        <w:tc>
          <w:tcPr>
            <w:tcW w:w="788" w:type="dxa"/>
            <w:tcBorders>
              <w:top w:val="nil"/>
              <w:left w:val="nil"/>
              <w:bottom w:val="single" w:sz="4" w:space="0" w:color="auto"/>
              <w:right w:val="single" w:sz="4" w:space="0" w:color="auto"/>
            </w:tcBorders>
            <w:vAlign w:val="center"/>
          </w:tcPr>
          <w:p w14:paraId="79671B6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13F660F5" w:rsidR="00360076" w:rsidRPr="009E13BD" w:rsidRDefault="00360076" w:rsidP="0020371D">
            <w:pPr>
              <w:pStyle w:val="NoSpacing"/>
              <w:ind w:left="337" w:hanging="337"/>
              <w:rPr>
                <w:rFonts w:ascii="Calibri" w:hAnsi="Calibri"/>
                <w:sz w:val="22"/>
                <w:szCs w:val="22"/>
              </w:rPr>
            </w:pPr>
            <w:r w:rsidRPr="009E13BD">
              <w:rPr>
                <w:rFonts w:ascii="Calibri" w:hAnsi="Calibri"/>
                <w:sz w:val="22"/>
                <w:szCs w:val="22"/>
              </w:rPr>
              <w:t xml:space="preserve">3.   </w:t>
            </w:r>
            <w:r w:rsidR="0020371D" w:rsidRPr="0020371D">
              <w:rPr>
                <w:rFonts w:ascii="Calibri" w:hAnsi="Calibri"/>
                <w:sz w:val="22"/>
                <w:szCs w:val="22"/>
              </w:rPr>
              <w:t>Completed Authorization to Release Information (Attachment #2) (required)</w:t>
            </w:r>
          </w:p>
        </w:tc>
        <w:tc>
          <w:tcPr>
            <w:tcW w:w="788" w:type="dxa"/>
            <w:tcBorders>
              <w:top w:val="nil"/>
              <w:left w:val="nil"/>
              <w:bottom w:val="single" w:sz="4" w:space="0" w:color="auto"/>
              <w:right w:val="single" w:sz="4" w:space="0" w:color="auto"/>
            </w:tcBorders>
            <w:vAlign w:val="center"/>
          </w:tcPr>
          <w:p w14:paraId="2EB79C8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360076" w:rsidRPr="009E13BD" w:rsidRDefault="00360076" w:rsidP="00360076">
            <w:pPr>
              <w:pStyle w:val="BodyText"/>
              <w:jc w:val="both"/>
              <w:rPr>
                <w:rFonts w:ascii="Calibri" w:hAnsi="Calibri" w:cs="Arial"/>
                <w:sz w:val="22"/>
                <w:szCs w:val="22"/>
              </w:rPr>
            </w:pPr>
          </w:p>
        </w:tc>
      </w:tr>
      <w:tr w:rsidR="00360076"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7D353A20" w:rsidR="00360076" w:rsidRPr="009E13BD" w:rsidRDefault="0020371D" w:rsidP="0020371D">
            <w:pPr>
              <w:pStyle w:val="NoSpacing"/>
              <w:ind w:left="337" w:hanging="337"/>
              <w:rPr>
                <w:rFonts w:ascii="Calibri" w:hAnsi="Calibri"/>
                <w:sz w:val="22"/>
                <w:szCs w:val="22"/>
              </w:rPr>
            </w:pPr>
            <w:r>
              <w:rPr>
                <w:rFonts w:ascii="Calibri" w:hAnsi="Calibri"/>
                <w:sz w:val="22"/>
                <w:szCs w:val="22"/>
              </w:rPr>
              <w:t>4</w:t>
            </w:r>
            <w:r w:rsidR="00360076" w:rsidRPr="009E13BD">
              <w:rPr>
                <w:rFonts w:ascii="Calibri" w:hAnsi="Calibri"/>
                <w:sz w:val="22"/>
                <w:szCs w:val="22"/>
              </w:rPr>
              <w:t xml:space="preserve">.   </w:t>
            </w:r>
            <w:r w:rsidRPr="0020371D">
              <w:rPr>
                <w:rFonts w:ascii="Calibri" w:hAnsi="Calibri"/>
                <w:sz w:val="22"/>
                <w:szCs w:val="22"/>
              </w:rPr>
              <w:t>Completed Mandatory (Pass/Fail) Specifications (required)</w:t>
            </w:r>
          </w:p>
        </w:tc>
        <w:tc>
          <w:tcPr>
            <w:tcW w:w="788" w:type="dxa"/>
            <w:tcBorders>
              <w:top w:val="nil"/>
              <w:left w:val="nil"/>
              <w:bottom w:val="single" w:sz="4" w:space="0" w:color="auto"/>
              <w:right w:val="single" w:sz="4" w:space="0" w:color="auto"/>
            </w:tcBorders>
            <w:vAlign w:val="center"/>
          </w:tcPr>
          <w:p w14:paraId="1224FCE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5417FD0C" w:rsidR="00360076" w:rsidRPr="009E13BD" w:rsidRDefault="0020371D" w:rsidP="0020371D">
            <w:pPr>
              <w:pStyle w:val="NoSpacing"/>
              <w:ind w:left="337" w:hanging="337"/>
              <w:rPr>
                <w:rFonts w:ascii="Calibri" w:hAnsi="Calibri"/>
                <w:sz w:val="22"/>
                <w:szCs w:val="22"/>
              </w:rPr>
            </w:pPr>
            <w:r>
              <w:rPr>
                <w:rFonts w:ascii="Calibri" w:hAnsi="Calibri"/>
                <w:sz w:val="22"/>
                <w:szCs w:val="22"/>
              </w:rPr>
              <w:t>4</w:t>
            </w:r>
            <w:r w:rsidR="00360076" w:rsidRPr="009E13BD">
              <w:rPr>
                <w:rFonts w:ascii="Calibri" w:hAnsi="Calibri"/>
                <w:sz w:val="22"/>
                <w:szCs w:val="22"/>
              </w:rPr>
              <w:t xml:space="preserve">.   </w:t>
            </w:r>
            <w:r w:rsidRPr="0020371D">
              <w:rPr>
                <w:rFonts w:ascii="Calibri" w:hAnsi="Calibri"/>
                <w:sz w:val="22"/>
                <w:szCs w:val="22"/>
              </w:rPr>
              <w:t>Completed Scored Technical Specifications (required)</w:t>
            </w:r>
          </w:p>
        </w:tc>
        <w:tc>
          <w:tcPr>
            <w:tcW w:w="788" w:type="dxa"/>
            <w:tcBorders>
              <w:top w:val="nil"/>
              <w:left w:val="nil"/>
              <w:bottom w:val="single" w:sz="4" w:space="0" w:color="auto"/>
              <w:right w:val="single" w:sz="4" w:space="0" w:color="auto"/>
            </w:tcBorders>
            <w:vAlign w:val="center"/>
          </w:tcPr>
          <w:p w14:paraId="6BDEB42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19AAAE21" w:rsidR="00360076" w:rsidRPr="009E13BD" w:rsidRDefault="0020371D" w:rsidP="0020371D">
            <w:pPr>
              <w:pStyle w:val="NoSpacing"/>
              <w:ind w:left="337" w:hanging="360"/>
              <w:rPr>
                <w:rFonts w:ascii="Calibri" w:hAnsi="Calibri"/>
                <w:sz w:val="22"/>
                <w:szCs w:val="22"/>
              </w:rPr>
            </w:pPr>
            <w:r w:rsidRPr="0020371D">
              <w:rPr>
                <w:rFonts w:ascii="Calibri" w:hAnsi="Calibri"/>
                <w:sz w:val="22"/>
                <w:szCs w:val="22"/>
              </w:rPr>
              <w:t>2.    Completed Form 22 – Request for Confidentiality (Attachment #3) (required)</w:t>
            </w:r>
          </w:p>
        </w:tc>
        <w:tc>
          <w:tcPr>
            <w:tcW w:w="788" w:type="dxa"/>
            <w:tcBorders>
              <w:top w:val="nil"/>
              <w:left w:val="nil"/>
              <w:bottom w:val="single" w:sz="4" w:space="0" w:color="auto"/>
              <w:right w:val="single" w:sz="4" w:space="0" w:color="auto"/>
            </w:tcBorders>
            <w:vAlign w:val="center"/>
          </w:tcPr>
          <w:p w14:paraId="6E8BFC6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67CA78A0" w14:textId="0113A851" w:rsidR="00041E12" w:rsidRPr="00B82737" w:rsidRDefault="00041E12" w:rsidP="00041E12">
      <w:pPr>
        <w:jc w:val="center"/>
        <w:rPr>
          <w:rFonts w:ascii="Calibri" w:hAnsi="Calibri"/>
          <w:b/>
          <w:sz w:val="22"/>
          <w:szCs w:val="22"/>
        </w:rPr>
      </w:pPr>
      <w:r w:rsidRPr="00B82737">
        <w:rPr>
          <w:rFonts w:ascii="Calibri" w:hAnsi="Calibri"/>
          <w:b/>
          <w:sz w:val="22"/>
          <w:szCs w:val="22"/>
        </w:rPr>
        <w:lastRenderedPageBreak/>
        <w:t>Attachment #</w:t>
      </w:r>
      <w:r w:rsidR="00BE33F4">
        <w:rPr>
          <w:rFonts w:ascii="Calibri" w:hAnsi="Calibri"/>
          <w:b/>
          <w:sz w:val="22"/>
          <w:szCs w:val="22"/>
        </w:rPr>
        <w:t>5</w:t>
      </w:r>
    </w:p>
    <w:p w14:paraId="5D8278C6" w14:textId="77777777" w:rsidR="00041E12" w:rsidRPr="00B82737" w:rsidRDefault="00041E12" w:rsidP="00041E12">
      <w:pPr>
        <w:jc w:val="center"/>
        <w:rPr>
          <w:rFonts w:ascii="Calibri" w:hAnsi="Calibri"/>
          <w:b/>
          <w:sz w:val="22"/>
          <w:szCs w:val="22"/>
        </w:rPr>
      </w:pPr>
      <w:r w:rsidRPr="00B82737">
        <w:rPr>
          <w:rFonts w:ascii="Calibri" w:hAnsi="Calibri"/>
          <w:b/>
          <w:sz w:val="22"/>
          <w:szCs w:val="22"/>
        </w:rPr>
        <w:t>Exceptions to Terms and Conditions</w:t>
      </w:r>
    </w:p>
    <w:p w14:paraId="71603E49" w14:textId="77777777" w:rsidR="00041E12" w:rsidRPr="00B82737" w:rsidRDefault="00041E12" w:rsidP="00041E12">
      <w:pPr>
        <w:rPr>
          <w:rFonts w:ascii="Calibri" w:hAnsi="Calibri"/>
          <w:b/>
          <w:sz w:val="22"/>
          <w:szCs w:val="22"/>
        </w:rPr>
      </w:pPr>
    </w:p>
    <w:p w14:paraId="1442681D" w14:textId="413AAA2A" w:rsidR="00041E12" w:rsidRPr="00B82737" w:rsidRDefault="00041E12" w:rsidP="00041E12">
      <w:pPr>
        <w:rPr>
          <w:rFonts w:ascii="Calibri" w:hAnsi="Calibri"/>
          <w:sz w:val="22"/>
          <w:szCs w:val="22"/>
        </w:rPr>
      </w:pPr>
      <w:r w:rsidRPr="00B82737">
        <w:rPr>
          <w:rFonts w:ascii="Calibri" w:hAnsi="Calibri"/>
          <w:sz w:val="22"/>
          <w:szCs w:val="22"/>
        </w:rPr>
        <w:t xml:space="preserve">Proposed exceptions should be listed in this attachment of </w:t>
      </w:r>
      <w:r w:rsidR="00091C15" w:rsidRPr="00B82737">
        <w:rPr>
          <w:rFonts w:ascii="Calibri" w:hAnsi="Calibri"/>
          <w:sz w:val="22"/>
          <w:szCs w:val="22"/>
        </w:rPr>
        <w:t>Vendor</w:t>
      </w:r>
      <w:r w:rsidRPr="00B82737">
        <w:rPr>
          <w:rFonts w:ascii="Calibri" w:hAnsi="Calibri"/>
          <w:sz w:val="22"/>
          <w:szCs w:val="22"/>
        </w:rPr>
        <w:t>’s proposal. Any proposed exceptions should be in a table similar to the one below:</w:t>
      </w:r>
    </w:p>
    <w:p w14:paraId="52A0E219" w14:textId="77777777" w:rsidR="00041E12" w:rsidRPr="00B82737" w:rsidRDefault="00041E12" w:rsidP="00041E12">
      <w:pPr>
        <w:rPr>
          <w:rFonts w:ascii="Calibri" w:hAnsi="Calibri"/>
          <w:b/>
          <w:sz w:val="22"/>
          <w:szCs w:val="22"/>
        </w:rPr>
      </w:pPr>
    </w:p>
    <w:p w14:paraId="010EB074" w14:textId="77777777" w:rsidR="00041E12" w:rsidRPr="00B82737" w:rsidRDefault="00041E12" w:rsidP="00041E12">
      <w:pPr>
        <w:rPr>
          <w:rFonts w:ascii="Calibri" w:hAnsi="Calibri"/>
          <w:b/>
          <w:sz w:val="22"/>
          <w:szCs w:val="22"/>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060"/>
        <w:gridCol w:w="2700"/>
        <w:gridCol w:w="2025"/>
      </w:tblGrid>
      <w:tr w:rsidR="00041E12" w:rsidRPr="00B82737" w14:paraId="75D037E0" w14:textId="77777777" w:rsidTr="00735829">
        <w:trPr>
          <w:trHeight w:val="1440"/>
          <w:jc w:val="center"/>
        </w:trPr>
        <w:tc>
          <w:tcPr>
            <w:tcW w:w="1507" w:type="dxa"/>
            <w:shd w:val="clear" w:color="000000" w:fill="D9D9D9"/>
            <w:vAlign w:val="bottom"/>
            <w:hideMark/>
          </w:tcPr>
          <w:p w14:paraId="2B93FDAD" w14:textId="29EEEC55" w:rsidR="00041E12" w:rsidRPr="00B82737" w:rsidRDefault="00B82737" w:rsidP="00735829">
            <w:pPr>
              <w:jc w:val="center"/>
              <w:rPr>
                <w:rFonts w:ascii="Calibri" w:hAnsi="Calibri"/>
                <w:b/>
                <w:bCs/>
                <w:sz w:val="22"/>
                <w:szCs w:val="22"/>
              </w:rPr>
            </w:pPr>
            <w:r w:rsidRPr="00B82737">
              <w:rPr>
                <w:rFonts w:ascii="Calibri" w:hAnsi="Calibri"/>
                <w:b/>
                <w:bCs/>
                <w:sz w:val="22"/>
                <w:szCs w:val="22"/>
              </w:rPr>
              <w:t>Section #</w:t>
            </w:r>
          </w:p>
        </w:tc>
        <w:tc>
          <w:tcPr>
            <w:tcW w:w="3060" w:type="dxa"/>
            <w:shd w:val="clear" w:color="000000" w:fill="D9D9D9"/>
            <w:vAlign w:val="bottom"/>
            <w:hideMark/>
          </w:tcPr>
          <w:p w14:paraId="67779DC7" w14:textId="77777777" w:rsidR="00041E12" w:rsidRPr="00B82737" w:rsidRDefault="00041E12" w:rsidP="00735829">
            <w:pPr>
              <w:jc w:val="center"/>
              <w:rPr>
                <w:rFonts w:ascii="Calibri" w:hAnsi="Calibri"/>
                <w:b/>
                <w:bCs/>
                <w:sz w:val="22"/>
                <w:szCs w:val="22"/>
              </w:rPr>
            </w:pPr>
            <w:r w:rsidRPr="00B82737">
              <w:rPr>
                <w:rFonts w:ascii="Calibri" w:hAnsi="Calibri"/>
                <w:b/>
                <w:bCs/>
                <w:sz w:val="22"/>
                <w:szCs w:val="22"/>
              </w:rPr>
              <w:t>Original Text Referenced</w:t>
            </w:r>
          </w:p>
        </w:tc>
        <w:tc>
          <w:tcPr>
            <w:tcW w:w="2700" w:type="dxa"/>
            <w:shd w:val="clear" w:color="000000" w:fill="D9D9D9"/>
            <w:vAlign w:val="bottom"/>
            <w:hideMark/>
          </w:tcPr>
          <w:p w14:paraId="72ECCF04" w14:textId="77777777" w:rsidR="00041E12" w:rsidRPr="00B82737" w:rsidRDefault="00041E12" w:rsidP="00735829">
            <w:pPr>
              <w:jc w:val="center"/>
              <w:rPr>
                <w:rFonts w:ascii="Calibri" w:hAnsi="Calibri"/>
                <w:b/>
                <w:bCs/>
                <w:sz w:val="22"/>
                <w:szCs w:val="22"/>
              </w:rPr>
            </w:pPr>
            <w:r w:rsidRPr="00B82737">
              <w:rPr>
                <w:rFonts w:ascii="Calibri" w:hAnsi="Calibri"/>
                <w:b/>
                <w:bCs/>
                <w:sz w:val="22"/>
                <w:szCs w:val="22"/>
              </w:rPr>
              <w:t>Proposed Language</w:t>
            </w:r>
          </w:p>
        </w:tc>
        <w:tc>
          <w:tcPr>
            <w:tcW w:w="2025" w:type="dxa"/>
            <w:shd w:val="clear" w:color="000000" w:fill="D9D9D9"/>
            <w:vAlign w:val="bottom"/>
            <w:hideMark/>
          </w:tcPr>
          <w:p w14:paraId="01CECE62" w14:textId="77777777" w:rsidR="00041E12" w:rsidRPr="00B82737" w:rsidRDefault="00041E12" w:rsidP="00735829">
            <w:pPr>
              <w:jc w:val="center"/>
              <w:rPr>
                <w:rFonts w:ascii="Calibri" w:hAnsi="Calibri"/>
                <w:b/>
                <w:bCs/>
                <w:sz w:val="22"/>
                <w:szCs w:val="22"/>
              </w:rPr>
            </w:pPr>
            <w:r w:rsidRPr="00B82737">
              <w:rPr>
                <w:rFonts w:ascii="Calibri" w:hAnsi="Calibri"/>
                <w:b/>
                <w:bCs/>
                <w:sz w:val="22"/>
                <w:szCs w:val="22"/>
              </w:rPr>
              <w:t>Reason for Exception</w:t>
            </w:r>
          </w:p>
        </w:tc>
      </w:tr>
      <w:tr w:rsidR="00041E12" w:rsidRPr="00B82737" w14:paraId="2A0FCC79" w14:textId="77777777" w:rsidTr="00735829">
        <w:trPr>
          <w:trHeight w:val="288"/>
          <w:jc w:val="center"/>
        </w:trPr>
        <w:tc>
          <w:tcPr>
            <w:tcW w:w="1507" w:type="dxa"/>
            <w:shd w:val="clear" w:color="auto" w:fill="auto"/>
            <w:noWrap/>
            <w:vAlign w:val="bottom"/>
            <w:hideMark/>
          </w:tcPr>
          <w:p w14:paraId="4FFC8802"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3060" w:type="dxa"/>
            <w:shd w:val="clear" w:color="auto" w:fill="auto"/>
            <w:noWrap/>
            <w:vAlign w:val="bottom"/>
            <w:hideMark/>
          </w:tcPr>
          <w:p w14:paraId="25FA9A68"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700" w:type="dxa"/>
            <w:shd w:val="clear" w:color="auto" w:fill="auto"/>
            <w:noWrap/>
            <w:vAlign w:val="bottom"/>
            <w:hideMark/>
          </w:tcPr>
          <w:p w14:paraId="1A024DEB"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025" w:type="dxa"/>
            <w:shd w:val="clear" w:color="auto" w:fill="auto"/>
            <w:noWrap/>
            <w:vAlign w:val="bottom"/>
            <w:hideMark/>
          </w:tcPr>
          <w:p w14:paraId="6573E472" w14:textId="77777777" w:rsidR="00041E12" w:rsidRPr="00B82737" w:rsidRDefault="00041E12" w:rsidP="00735829">
            <w:pPr>
              <w:rPr>
                <w:rFonts w:ascii="Calibri" w:hAnsi="Calibri"/>
                <w:sz w:val="22"/>
                <w:szCs w:val="22"/>
              </w:rPr>
            </w:pPr>
            <w:r w:rsidRPr="00B82737">
              <w:rPr>
                <w:rFonts w:ascii="Calibri" w:hAnsi="Calibri"/>
                <w:sz w:val="22"/>
                <w:szCs w:val="22"/>
              </w:rPr>
              <w:t> </w:t>
            </w:r>
          </w:p>
        </w:tc>
      </w:tr>
      <w:tr w:rsidR="00041E12" w:rsidRPr="00B82737" w14:paraId="61AA798B" w14:textId="77777777" w:rsidTr="00735829">
        <w:trPr>
          <w:trHeight w:val="288"/>
          <w:jc w:val="center"/>
        </w:trPr>
        <w:tc>
          <w:tcPr>
            <w:tcW w:w="1507" w:type="dxa"/>
            <w:shd w:val="clear" w:color="auto" w:fill="auto"/>
            <w:noWrap/>
            <w:vAlign w:val="bottom"/>
            <w:hideMark/>
          </w:tcPr>
          <w:p w14:paraId="3B23F661"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3060" w:type="dxa"/>
            <w:shd w:val="clear" w:color="auto" w:fill="auto"/>
            <w:noWrap/>
            <w:vAlign w:val="bottom"/>
            <w:hideMark/>
          </w:tcPr>
          <w:p w14:paraId="6DAFB875"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700" w:type="dxa"/>
            <w:shd w:val="clear" w:color="auto" w:fill="auto"/>
            <w:noWrap/>
            <w:vAlign w:val="bottom"/>
            <w:hideMark/>
          </w:tcPr>
          <w:p w14:paraId="09445CD0"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025" w:type="dxa"/>
            <w:shd w:val="clear" w:color="auto" w:fill="auto"/>
            <w:noWrap/>
            <w:vAlign w:val="bottom"/>
            <w:hideMark/>
          </w:tcPr>
          <w:p w14:paraId="1EA9583A" w14:textId="77777777" w:rsidR="00041E12" w:rsidRPr="00B82737" w:rsidRDefault="00041E12" w:rsidP="00735829">
            <w:pPr>
              <w:rPr>
                <w:rFonts w:ascii="Calibri" w:hAnsi="Calibri"/>
                <w:sz w:val="22"/>
                <w:szCs w:val="22"/>
              </w:rPr>
            </w:pPr>
            <w:r w:rsidRPr="00B82737">
              <w:rPr>
                <w:rFonts w:ascii="Calibri" w:hAnsi="Calibri"/>
                <w:sz w:val="22"/>
                <w:szCs w:val="22"/>
              </w:rPr>
              <w:t> </w:t>
            </w:r>
          </w:p>
        </w:tc>
      </w:tr>
      <w:tr w:rsidR="00041E12" w:rsidRPr="00B82737" w14:paraId="49C99768" w14:textId="77777777" w:rsidTr="00735829">
        <w:trPr>
          <w:trHeight w:val="288"/>
          <w:jc w:val="center"/>
        </w:trPr>
        <w:tc>
          <w:tcPr>
            <w:tcW w:w="1507" w:type="dxa"/>
            <w:shd w:val="clear" w:color="auto" w:fill="auto"/>
            <w:noWrap/>
            <w:vAlign w:val="bottom"/>
            <w:hideMark/>
          </w:tcPr>
          <w:p w14:paraId="6405A67B"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3060" w:type="dxa"/>
            <w:shd w:val="clear" w:color="auto" w:fill="auto"/>
            <w:noWrap/>
            <w:vAlign w:val="bottom"/>
            <w:hideMark/>
          </w:tcPr>
          <w:p w14:paraId="47D0A67B"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700" w:type="dxa"/>
            <w:shd w:val="clear" w:color="auto" w:fill="auto"/>
            <w:noWrap/>
            <w:vAlign w:val="bottom"/>
            <w:hideMark/>
          </w:tcPr>
          <w:p w14:paraId="2A8FA8CF"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025" w:type="dxa"/>
            <w:shd w:val="clear" w:color="auto" w:fill="auto"/>
            <w:noWrap/>
            <w:vAlign w:val="bottom"/>
            <w:hideMark/>
          </w:tcPr>
          <w:p w14:paraId="644BC4CB" w14:textId="77777777" w:rsidR="00041E12" w:rsidRPr="00B82737" w:rsidRDefault="00041E12" w:rsidP="00735829">
            <w:pPr>
              <w:rPr>
                <w:rFonts w:ascii="Calibri" w:hAnsi="Calibri"/>
                <w:sz w:val="22"/>
                <w:szCs w:val="22"/>
              </w:rPr>
            </w:pPr>
            <w:r w:rsidRPr="00B82737">
              <w:rPr>
                <w:rFonts w:ascii="Calibri" w:hAnsi="Calibri"/>
                <w:sz w:val="22"/>
                <w:szCs w:val="22"/>
              </w:rPr>
              <w:t> </w:t>
            </w:r>
          </w:p>
        </w:tc>
      </w:tr>
      <w:tr w:rsidR="00041E12" w:rsidRPr="00B82737" w14:paraId="6B1BB1A2" w14:textId="77777777" w:rsidTr="00735829">
        <w:trPr>
          <w:trHeight w:val="288"/>
          <w:jc w:val="center"/>
        </w:trPr>
        <w:tc>
          <w:tcPr>
            <w:tcW w:w="1507" w:type="dxa"/>
            <w:shd w:val="clear" w:color="auto" w:fill="auto"/>
            <w:noWrap/>
            <w:vAlign w:val="bottom"/>
            <w:hideMark/>
          </w:tcPr>
          <w:p w14:paraId="55C24DB1"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3060" w:type="dxa"/>
            <w:shd w:val="clear" w:color="auto" w:fill="auto"/>
            <w:noWrap/>
            <w:vAlign w:val="bottom"/>
            <w:hideMark/>
          </w:tcPr>
          <w:p w14:paraId="1A2B6222"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700" w:type="dxa"/>
            <w:shd w:val="clear" w:color="auto" w:fill="auto"/>
            <w:noWrap/>
            <w:vAlign w:val="bottom"/>
            <w:hideMark/>
          </w:tcPr>
          <w:p w14:paraId="0D607C3C"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025" w:type="dxa"/>
            <w:shd w:val="clear" w:color="auto" w:fill="auto"/>
            <w:noWrap/>
            <w:vAlign w:val="bottom"/>
            <w:hideMark/>
          </w:tcPr>
          <w:p w14:paraId="498AC105" w14:textId="77777777" w:rsidR="00041E12" w:rsidRPr="00B82737" w:rsidRDefault="00041E12" w:rsidP="00735829">
            <w:pPr>
              <w:rPr>
                <w:rFonts w:ascii="Calibri" w:hAnsi="Calibri"/>
                <w:sz w:val="22"/>
                <w:szCs w:val="22"/>
              </w:rPr>
            </w:pPr>
            <w:r w:rsidRPr="00B82737">
              <w:rPr>
                <w:rFonts w:ascii="Calibri" w:hAnsi="Calibri"/>
                <w:sz w:val="22"/>
                <w:szCs w:val="22"/>
              </w:rPr>
              <w:t> </w:t>
            </w:r>
          </w:p>
        </w:tc>
      </w:tr>
      <w:tr w:rsidR="00041E12" w:rsidRPr="00B82737" w14:paraId="3EE03C02" w14:textId="77777777" w:rsidTr="00735829">
        <w:trPr>
          <w:trHeight w:val="288"/>
          <w:jc w:val="center"/>
        </w:trPr>
        <w:tc>
          <w:tcPr>
            <w:tcW w:w="1507" w:type="dxa"/>
            <w:shd w:val="clear" w:color="auto" w:fill="auto"/>
            <w:noWrap/>
            <w:vAlign w:val="bottom"/>
            <w:hideMark/>
          </w:tcPr>
          <w:p w14:paraId="207A855F"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3060" w:type="dxa"/>
            <w:shd w:val="clear" w:color="auto" w:fill="auto"/>
            <w:noWrap/>
            <w:vAlign w:val="bottom"/>
            <w:hideMark/>
          </w:tcPr>
          <w:p w14:paraId="175B482F"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700" w:type="dxa"/>
            <w:shd w:val="clear" w:color="auto" w:fill="auto"/>
            <w:noWrap/>
            <w:vAlign w:val="bottom"/>
            <w:hideMark/>
          </w:tcPr>
          <w:p w14:paraId="23ECEF2B" w14:textId="77777777" w:rsidR="00041E12" w:rsidRPr="00B82737" w:rsidRDefault="00041E12" w:rsidP="00735829">
            <w:pPr>
              <w:rPr>
                <w:rFonts w:ascii="Calibri" w:hAnsi="Calibri"/>
                <w:sz w:val="22"/>
                <w:szCs w:val="22"/>
              </w:rPr>
            </w:pPr>
            <w:r w:rsidRPr="00B82737">
              <w:rPr>
                <w:rFonts w:ascii="Calibri" w:hAnsi="Calibri"/>
                <w:sz w:val="22"/>
                <w:szCs w:val="22"/>
              </w:rPr>
              <w:t> </w:t>
            </w:r>
          </w:p>
        </w:tc>
        <w:tc>
          <w:tcPr>
            <w:tcW w:w="2025" w:type="dxa"/>
            <w:shd w:val="clear" w:color="auto" w:fill="auto"/>
            <w:noWrap/>
            <w:vAlign w:val="bottom"/>
            <w:hideMark/>
          </w:tcPr>
          <w:p w14:paraId="53A01205" w14:textId="77777777" w:rsidR="00041E12" w:rsidRPr="00B82737" w:rsidRDefault="00041E12" w:rsidP="00735829">
            <w:pPr>
              <w:rPr>
                <w:rFonts w:ascii="Calibri" w:hAnsi="Calibri"/>
                <w:sz w:val="22"/>
                <w:szCs w:val="22"/>
              </w:rPr>
            </w:pPr>
            <w:r w:rsidRPr="00B82737">
              <w:rPr>
                <w:rFonts w:ascii="Calibri" w:hAnsi="Calibri"/>
                <w:sz w:val="22"/>
                <w:szCs w:val="22"/>
              </w:rPr>
              <w:t> </w:t>
            </w:r>
          </w:p>
        </w:tc>
      </w:tr>
    </w:tbl>
    <w:p w14:paraId="0F9864D8" w14:textId="77777777" w:rsidR="00041E12" w:rsidRPr="009E13BD" w:rsidRDefault="00041E12">
      <w:pPr>
        <w:rPr>
          <w:rFonts w:ascii="Calibri" w:hAnsi="Calibri"/>
          <w:sz w:val="22"/>
          <w:szCs w:val="22"/>
        </w:rPr>
      </w:pPr>
    </w:p>
    <w:sectPr w:rsidR="00041E12" w:rsidRPr="009E13BD" w:rsidSect="00300A8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E03CB" w14:textId="77777777" w:rsidR="00FF75ED" w:rsidRDefault="00FF75ED" w:rsidP="005F3775">
      <w:r>
        <w:separator/>
      </w:r>
    </w:p>
  </w:endnote>
  <w:endnote w:type="continuationSeparator" w:id="0">
    <w:p w14:paraId="398822F5" w14:textId="77777777" w:rsidR="00FF75ED" w:rsidRDefault="00FF75ED" w:rsidP="005F3775">
      <w:r>
        <w:continuationSeparator/>
      </w:r>
    </w:p>
  </w:endnote>
  <w:endnote w:type="continuationNotice" w:id="1">
    <w:p w14:paraId="379DCD8B" w14:textId="77777777" w:rsidR="00FF75ED" w:rsidRDefault="00FF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9BC8" w14:textId="77777777" w:rsidR="00FF75ED" w:rsidRDefault="00FF75ED"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FF75ED" w:rsidRDefault="00FF7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0C3A" w14:textId="68C5E50B" w:rsidR="00FF75ED" w:rsidRPr="009E13BD" w:rsidRDefault="00FF75ED"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Pr>
        <w:rStyle w:val="PageNumber"/>
        <w:rFonts w:ascii="Calibri" w:hAnsi="Calibri"/>
        <w:noProof/>
        <w:sz w:val="22"/>
        <w:szCs w:val="22"/>
      </w:rPr>
      <w:t>44</w:t>
    </w:r>
    <w:r w:rsidRPr="009E13BD">
      <w:rPr>
        <w:rStyle w:val="PageNumber"/>
        <w:rFonts w:ascii="Calibri" w:hAnsi="Calibri"/>
        <w:sz w:val="22"/>
        <w:szCs w:val="22"/>
      </w:rPr>
      <w:fldChar w:fldCharType="end"/>
    </w:r>
  </w:p>
  <w:p w14:paraId="0EB8D72D" w14:textId="77777777" w:rsidR="00FF75ED" w:rsidRDefault="00FF7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0470" w14:textId="77777777" w:rsidR="00FF75ED" w:rsidRDefault="00FF75ED" w:rsidP="005F3775">
      <w:r>
        <w:separator/>
      </w:r>
    </w:p>
  </w:footnote>
  <w:footnote w:type="continuationSeparator" w:id="0">
    <w:p w14:paraId="67151F68" w14:textId="77777777" w:rsidR="00FF75ED" w:rsidRDefault="00FF75ED" w:rsidP="005F3775">
      <w:r>
        <w:continuationSeparator/>
      </w:r>
    </w:p>
  </w:footnote>
  <w:footnote w:type="continuationNotice" w:id="1">
    <w:p w14:paraId="394E5CB6" w14:textId="77777777" w:rsidR="00FF75ED" w:rsidRDefault="00FF7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D246" w14:textId="77777777" w:rsidR="00FF75ED" w:rsidRDefault="00FF7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Calibri" w:hAnsi="Calibri" w:cs="Calibr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B7233F0"/>
    <w:multiLevelType w:val="multilevel"/>
    <w:tmpl w:val="696E060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2993B71"/>
    <w:multiLevelType w:val="hybridMultilevel"/>
    <w:tmpl w:val="56B6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6B603FD"/>
    <w:multiLevelType w:val="multilevel"/>
    <w:tmpl w:val="37DE883C"/>
    <w:lvl w:ilvl="0">
      <w:start w:val="3"/>
      <w:numFmt w:val="decimal"/>
      <w:lvlText w:val="%1"/>
      <w:lvlJc w:val="left"/>
      <w:pPr>
        <w:ind w:left="860" w:hanging="721"/>
      </w:pPr>
      <w:rPr>
        <w:rFonts w:hint="default"/>
      </w:rPr>
    </w:lvl>
    <w:lvl w:ilvl="1">
      <w:start w:val="1"/>
      <w:numFmt w:val="decimal"/>
      <w:lvlText w:val="%1.%2"/>
      <w:lvlJc w:val="left"/>
      <w:pPr>
        <w:ind w:left="860" w:hanging="721"/>
      </w:pPr>
      <w:rPr>
        <w:rFonts w:ascii="Calibri" w:eastAsia="Calibri" w:hAnsi="Calibri" w:hint="default"/>
        <w:b/>
        <w:bCs/>
        <w:w w:val="100"/>
        <w:sz w:val="22"/>
        <w:szCs w:val="22"/>
      </w:rPr>
    </w:lvl>
    <w:lvl w:ilvl="2">
      <w:start w:val="1"/>
      <w:numFmt w:val="decimal"/>
      <w:lvlText w:val="%1.%2.%3"/>
      <w:lvlJc w:val="left"/>
      <w:pPr>
        <w:ind w:left="1579" w:hanging="720"/>
      </w:pPr>
      <w:rPr>
        <w:rFonts w:ascii="Calibri" w:eastAsia="Calibri" w:hAnsi="Calibri" w:hint="default"/>
        <w:b/>
        <w:bCs/>
        <w:w w:val="100"/>
        <w:sz w:val="22"/>
        <w:szCs w:val="22"/>
      </w:rPr>
    </w:lvl>
    <w:lvl w:ilvl="3">
      <w:start w:val="1"/>
      <w:numFmt w:val="decimal"/>
      <w:lvlText w:val="%1.%2.%3.%4"/>
      <w:lvlJc w:val="left"/>
      <w:pPr>
        <w:ind w:left="2619" w:hanging="1080"/>
        <w:jc w:val="right"/>
      </w:pPr>
      <w:rPr>
        <w:rFonts w:ascii="Calibri" w:eastAsia="Calibri" w:hAnsi="Calibri" w:hint="default"/>
        <w:b/>
        <w:bCs/>
        <w:w w:val="100"/>
        <w:sz w:val="22"/>
        <w:szCs w:val="22"/>
      </w:rPr>
    </w:lvl>
    <w:lvl w:ilvl="4">
      <w:start w:val="1"/>
      <w:numFmt w:val="bullet"/>
      <w:lvlText w:val="•"/>
      <w:lvlJc w:val="left"/>
      <w:pPr>
        <w:ind w:left="2620" w:hanging="1080"/>
      </w:pPr>
      <w:rPr>
        <w:rFonts w:hint="default"/>
      </w:rPr>
    </w:lvl>
    <w:lvl w:ilvl="5">
      <w:start w:val="1"/>
      <w:numFmt w:val="bullet"/>
      <w:lvlText w:val="•"/>
      <w:lvlJc w:val="left"/>
      <w:pPr>
        <w:ind w:left="3763" w:hanging="1080"/>
      </w:pPr>
      <w:rPr>
        <w:rFonts w:hint="default"/>
      </w:rPr>
    </w:lvl>
    <w:lvl w:ilvl="6">
      <w:start w:val="1"/>
      <w:numFmt w:val="bullet"/>
      <w:lvlText w:val="•"/>
      <w:lvlJc w:val="left"/>
      <w:pPr>
        <w:ind w:left="4906" w:hanging="1080"/>
      </w:pPr>
      <w:rPr>
        <w:rFonts w:hint="default"/>
      </w:rPr>
    </w:lvl>
    <w:lvl w:ilvl="7">
      <w:start w:val="1"/>
      <w:numFmt w:val="bullet"/>
      <w:lvlText w:val="•"/>
      <w:lvlJc w:val="left"/>
      <w:pPr>
        <w:ind w:left="6050" w:hanging="1080"/>
      </w:pPr>
      <w:rPr>
        <w:rFonts w:hint="default"/>
      </w:rPr>
    </w:lvl>
    <w:lvl w:ilvl="8">
      <w:start w:val="1"/>
      <w:numFmt w:val="bullet"/>
      <w:lvlText w:val="•"/>
      <w:lvlJc w:val="left"/>
      <w:pPr>
        <w:ind w:left="7193" w:hanging="1080"/>
      </w:pPr>
      <w:rPr>
        <w:rFonts w:hint="default"/>
      </w:rPr>
    </w:lvl>
  </w:abstractNum>
  <w:abstractNum w:abstractNumId="24"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03744"/>
    <w:multiLevelType w:val="multilevel"/>
    <w:tmpl w:val="070CBEB4"/>
    <w:numStyleLink w:val="Style5"/>
  </w:abstractNum>
  <w:abstractNum w:abstractNumId="28"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A617F4"/>
    <w:multiLevelType w:val="multilevel"/>
    <w:tmpl w:val="B54A5D3E"/>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E832FE0"/>
    <w:multiLevelType w:val="multilevel"/>
    <w:tmpl w:val="D1BE1AA4"/>
    <w:lvl w:ilvl="0">
      <w:start w:val="3"/>
      <w:numFmt w:val="decimal"/>
      <w:lvlText w:val="%1"/>
      <w:lvlJc w:val="left"/>
      <w:pPr>
        <w:ind w:left="444" w:hanging="444"/>
      </w:pPr>
      <w:rPr>
        <w:rFonts w:hint="default"/>
        <w:b/>
      </w:rPr>
    </w:lvl>
    <w:lvl w:ilvl="1">
      <w:start w:val="1"/>
      <w:numFmt w:val="decimal"/>
      <w:lvlText w:val="%1.%2"/>
      <w:lvlJc w:val="left"/>
      <w:pPr>
        <w:ind w:left="873" w:hanging="444"/>
      </w:pPr>
      <w:rPr>
        <w:rFonts w:hint="default"/>
        <w:b/>
      </w:rPr>
    </w:lvl>
    <w:lvl w:ilvl="2">
      <w:start w:val="3"/>
      <w:numFmt w:val="decimal"/>
      <w:lvlText w:val="%1.%2.%3"/>
      <w:lvlJc w:val="left"/>
      <w:pPr>
        <w:ind w:left="1578" w:hanging="720"/>
      </w:pPr>
      <w:rPr>
        <w:rFonts w:hint="default"/>
        <w:b/>
      </w:rPr>
    </w:lvl>
    <w:lvl w:ilvl="3">
      <w:start w:val="1"/>
      <w:numFmt w:val="decimal"/>
      <w:lvlText w:val="%1.%2.%3.%4"/>
      <w:lvlJc w:val="left"/>
      <w:pPr>
        <w:ind w:left="2007" w:hanging="720"/>
      </w:pPr>
      <w:rPr>
        <w:rFonts w:hint="default"/>
        <w:b/>
      </w:rPr>
    </w:lvl>
    <w:lvl w:ilvl="4">
      <w:start w:val="1"/>
      <w:numFmt w:val="decimal"/>
      <w:lvlText w:val="%1.%2.%3.%4.%5"/>
      <w:lvlJc w:val="left"/>
      <w:pPr>
        <w:ind w:left="2796" w:hanging="1080"/>
      </w:pPr>
      <w:rPr>
        <w:rFonts w:hint="default"/>
        <w:b/>
      </w:rPr>
    </w:lvl>
    <w:lvl w:ilvl="5">
      <w:start w:val="1"/>
      <w:numFmt w:val="decimal"/>
      <w:lvlText w:val="%1.%2.%3.%4.%5.%6"/>
      <w:lvlJc w:val="left"/>
      <w:pPr>
        <w:ind w:left="3225" w:hanging="1080"/>
      </w:pPr>
      <w:rPr>
        <w:rFonts w:hint="default"/>
        <w:b/>
      </w:rPr>
    </w:lvl>
    <w:lvl w:ilvl="6">
      <w:start w:val="1"/>
      <w:numFmt w:val="decimal"/>
      <w:lvlText w:val="%1.%2.%3.%4.%5.%6.%7"/>
      <w:lvlJc w:val="left"/>
      <w:pPr>
        <w:ind w:left="4014" w:hanging="1440"/>
      </w:pPr>
      <w:rPr>
        <w:rFonts w:hint="default"/>
        <w:b/>
      </w:rPr>
    </w:lvl>
    <w:lvl w:ilvl="7">
      <w:start w:val="1"/>
      <w:numFmt w:val="decimal"/>
      <w:lvlText w:val="%1.%2.%3.%4.%5.%6.%7.%8"/>
      <w:lvlJc w:val="left"/>
      <w:pPr>
        <w:ind w:left="4443" w:hanging="1440"/>
      </w:pPr>
      <w:rPr>
        <w:rFonts w:hint="default"/>
        <w:b/>
      </w:rPr>
    </w:lvl>
    <w:lvl w:ilvl="8">
      <w:start w:val="1"/>
      <w:numFmt w:val="decimal"/>
      <w:lvlText w:val="%1.%2.%3.%4.%5.%6.%7.%8.%9"/>
      <w:lvlJc w:val="left"/>
      <w:pPr>
        <w:ind w:left="4872" w:hanging="1440"/>
      </w:pPr>
      <w:rPr>
        <w:rFonts w:hint="default"/>
        <w:b/>
      </w:rPr>
    </w:lvl>
  </w:abstractNum>
  <w:abstractNum w:abstractNumId="31"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29679C0"/>
    <w:multiLevelType w:val="multilevel"/>
    <w:tmpl w:val="CD82A49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4" w15:restartNumberingAfterBreak="0">
    <w:nsid w:val="547C5F7E"/>
    <w:multiLevelType w:val="multilevel"/>
    <w:tmpl w:val="DFC88F80"/>
    <w:lvl w:ilvl="0">
      <w:start w:val="4"/>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56A833F5"/>
    <w:multiLevelType w:val="multilevel"/>
    <w:tmpl w:val="592C6AE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50F79"/>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15:restartNumberingAfterBreak="0">
    <w:nsid w:val="798E12B6"/>
    <w:multiLevelType w:val="hybridMultilevel"/>
    <w:tmpl w:val="E5406B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DD30DD"/>
    <w:multiLevelType w:val="multilevel"/>
    <w:tmpl w:val="6C4865BA"/>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6"/>
  </w:num>
  <w:num w:numId="3">
    <w:abstractNumId w:val="12"/>
  </w:num>
  <w:num w:numId="4">
    <w:abstractNumId w:val="11"/>
  </w:num>
  <w:num w:numId="5">
    <w:abstractNumId w:val="15"/>
  </w:num>
  <w:num w:numId="6">
    <w:abstractNumId w:val="33"/>
  </w:num>
  <w:num w:numId="7">
    <w:abstractNumId w:val="31"/>
  </w:num>
  <w:num w:numId="8">
    <w:abstractNumId w:val="19"/>
  </w:num>
  <w:num w:numId="9">
    <w:abstractNumId w:val="4"/>
  </w:num>
  <w:num w:numId="10">
    <w:abstractNumId w:val="35"/>
  </w:num>
  <w:num w:numId="11">
    <w:abstractNumId w:val="40"/>
  </w:num>
  <w:num w:numId="12">
    <w:abstractNumId w:val="22"/>
  </w:num>
  <w:num w:numId="13">
    <w:abstractNumId w:val="3"/>
  </w:num>
  <w:num w:numId="14">
    <w:abstractNumId w:val="13"/>
  </w:num>
  <w:num w:numId="15">
    <w:abstractNumId w:val="6"/>
  </w:num>
  <w:num w:numId="16">
    <w:abstractNumId w:val="20"/>
  </w:num>
  <w:num w:numId="17">
    <w:abstractNumId w:val="8"/>
  </w:num>
  <w:num w:numId="18">
    <w:abstractNumId w:val="38"/>
  </w:num>
  <w:num w:numId="19">
    <w:abstractNumId w:val="9"/>
  </w:num>
  <w:num w:numId="20">
    <w:abstractNumId w:val="2"/>
  </w:num>
  <w:num w:numId="21">
    <w:abstractNumId w:val="14"/>
  </w:num>
  <w:num w:numId="22">
    <w:abstractNumId w:val="25"/>
  </w:num>
  <w:num w:numId="23">
    <w:abstractNumId w:val="10"/>
  </w:num>
  <w:num w:numId="24">
    <w:abstractNumId w:val="1"/>
  </w:num>
  <w:num w:numId="25">
    <w:abstractNumId w:val="37"/>
  </w:num>
  <w:num w:numId="26">
    <w:abstractNumId w:val="26"/>
  </w:num>
  <w:num w:numId="27">
    <w:abstractNumId w:val="44"/>
  </w:num>
  <w:num w:numId="28">
    <w:abstractNumId w:val="7"/>
  </w:num>
  <w:num w:numId="29">
    <w:abstractNumId w:val="39"/>
  </w:num>
  <w:num w:numId="30">
    <w:abstractNumId w:val="45"/>
  </w:num>
  <w:num w:numId="31">
    <w:abstractNumId w:val="41"/>
  </w:num>
  <w:num w:numId="32">
    <w:abstractNumId w:val="17"/>
  </w:num>
  <w:num w:numId="33">
    <w:abstractNumId w:val="32"/>
  </w:num>
  <w:num w:numId="34">
    <w:abstractNumId w:val="28"/>
  </w:num>
  <w:num w:numId="35">
    <w:abstractNumId w:val="27"/>
    <w:lvlOverride w:ilvl="0">
      <w:lvl w:ilvl="0">
        <w:start w:val="5"/>
        <w:numFmt w:val="none"/>
        <w:lvlText w:val="5"/>
        <w:lvlJc w:val="left"/>
        <w:pPr>
          <w:ind w:left="360" w:hanging="360"/>
        </w:pPr>
        <w:rPr>
          <w:rFonts w:cs="Times New Roman" w:hint="default"/>
        </w:rPr>
      </w:lvl>
    </w:lvlOverride>
    <w:lvlOverride w:ilvl="1">
      <w:lvl w:ilvl="1">
        <w:start w:val="1"/>
        <w:numFmt w:val="none"/>
        <w:lvlText w:val="4.1."/>
        <w:lvlJc w:val="left"/>
        <w:pPr>
          <w:ind w:left="720" w:hanging="360"/>
        </w:pPr>
        <w:rPr>
          <w:rFonts w:cs="Times New Roman" w:hint="default"/>
          <w:b/>
          <w:sz w:val="22"/>
        </w:rPr>
      </w:lvl>
    </w:lvlOverride>
    <w:lvlOverride w:ilvl="2">
      <w:lvl w:ilvl="2">
        <w:start w:val="1"/>
        <w:numFmt w:val="none"/>
        <w:lvlText w:val="%34.1.1."/>
        <w:lvlJc w:val="left"/>
        <w:pPr>
          <w:ind w:left="1080" w:hanging="360"/>
        </w:pPr>
        <w:rPr>
          <w:rFonts w:cs="Times New Roman" w:hint="default"/>
        </w:rPr>
      </w:lvl>
    </w:lvlOverride>
    <w:lvlOverride w:ilvl="3">
      <w:lvl w:ilvl="3">
        <w:start w:val="1"/>
        <w:numFmt w:val="none"/>
        <w:lvlText w:val="4.1.1.1."/>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6">
    <w:abstractNumId w:val="36"/>
  </w:num>
  <w:num w:numId="37">
    <w:abstractNumId w:val="29"/>
  </w:num>
  <w:num w:numId="38">
    <w:abstractNumId w:val="46"/>
  </w:num>
  <w:num w:numId="39">
    <w:abstractNumId w:val="18"/>
  </w:num>
  <w:num w:numId="40">
    <w:abstractNumId w:val="24"/>
  </w:num>
  <w:num w:numId="41">
    <w:abstractNumId w:val="23"/>
  </w:num>
  <w:num w:numId="42">
    <w:abstractNumId w:val="43"/>
  </w:num>
  <w:num w:numId="43">
    <w:abstractNumId w:val="5"/>
  </w:num>
  <w:num w:numId="44">
    <w:abstractNumId w:val="21"/>
  </w:num>
  <w:num w:numId="45">
    <w:abstractNumId w:val="30"/>
  </w:num>
  <w:num w:numId="46">
    <w:abstractNumId w:val="42"/>
  </w:num>
  <w:num w:numId="47">
    <w:abstractNumId w:val="3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pherd, Pamela [DOC]">
    <w15:presenceInfo w15:providerId="AD" w15:userId="S-1-5-21-1547161642-776561741-515967899-84775"/>
  </w15:person>
  <w15:person w15:author="Discher, Ken [DAS]">
    <w15:presenceInfo w15:providerId="AD" w15:userId="S-1-5-21-1644491937-1450960922-682003330-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revisionView w:markup="0"/>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5ED"/>
    <w:rsid w:val="00001506"/>
    <w:rsid w:val="00001F64"/>
    <w:rsid w:val="00002C13"/>
    <w:rsid w:val="000031C7"/>
    <w:rsid w:val="000039E8"/>
    <w:rsid w:val="000076EA"/>
    <w:rsid w:val="00010BD9"/>
    <w:rsid w:val="00013465"/>
    <w:rsid w:val="0001413B"/>
    <w:rsid w:val="000152DB"/>
    <w:rsid w:val="00025A23"/>
    <w:rsid w:val="00027A8B"/>
    <w:rsid w:val="00030C52"/>
    <w:rsid w:val="00031840"/>
    <w:rsid w:val="00032D48"/>
    <w:rsid w:val="00034326"/>
    <w:rsid w:val="0003739C"/>
    <w:rsid w:val="00041243"/>
    <w:rsid w:val="00041E12"/>
    <w:rsid w:val="000446AB"/>
    <w:rsid w:val="00045145"/>
    <w:rsid w:val="00051AC7"/>
    <w:rsid w:val="00054F0F"/>
    <w:rsid w:val="00066132"/>
    <w:rsid w:val="000662B9"/>
    <w:rsid w:val="00067A70"/>
    <w:rsid w:val="00074001"/>
    <w:rsid w:val="00077896"/>
    <w:rsid w:val="000816F6"/>
    <w:rsid w:val="0008736E"/>
    <w:rsid w:val="00087671"/>
    <w:rsid w:val="0009172A"/>
    <w:rsid w:val="00091C15"/>
    <w:rsid w:val="000A198F"/>
    <w:rsid w:val="000B5423"/>
    <w:rsid w:val="000C4EA2"/>
    <w:rsid w:val="000D15CE"/>
    <w:rsid w:val="000D2E41"/>
    <w:rsid w:val="000E3EA5"/>
    <w:rsid w:val="000E516D"/>
    <w:rsid w:val="000E5FD5"/>
    <w:rsid w:val="000E6FB8"/>
    <w:rsid w:val="000F44DD"/>
    <w:rsid w:val="000F48D5"/>
    <w:rsid w:val="000F50DC"/>
    <w:rsid w:val="00104B68"/>
    <w:rsid w:val="00106960"/>
    <w:rsid w:val="00111AD8"/>
    <w:rsid w:val="0011284B"/>
    <w:rsid w:val="00113C84"/>
    <w:rsid w:val="0011447A"/>
    <w:rsid w:val="0011666D"/>
    <w:rsid w:val="00120169"/>
    <w:rsid w:val="00134A81"/>
    <w:rsid w:val="001369FF"/>
    <w:rsid w:val="00137D32"/>
    <w:rsid w:val="00145636"/>
    <w:rsid w:val="00147AE9"/>
    <w:rsid w:val="001504BE"/>
    <w:rsid w:val="00155CB4"/>
    <w:rsid w:val="001568BB"/>
    <w:rsid w:val="00163A74"/>
    <w:rsid w:val="001676DC"/>
    <w:rsid w:val="00167CF0"/>
    <w:rsid w:val="001756CD"/>
    <w:rsid w:val="00176470"/>
    <w:rsid w:val="00176659"/>
    <w:rsid w:val="0018560F"/>
    <w:rsid w:val="00193C30"/>
    <w:rsid w:val="0019427E"/>
    <w:rsid w:val="00194C04"/>
    <w:rsid w:val="001A26C3"/>
    <w:rsid w:val="001A5052"/>
    <w:rsid w:val="001A5CD0"/>
    <w:rsid w:val="001B37A3"/>
    <w:rsid w:val="001B6941"/>
    <w:rsid w:val="001B79A6"/>
    <w:rsid w:val="001C0BD2"/>
    <w:rsid w:val="001C64CC"/>
    <w:rsid w:val="001D0F77"/>
    <w:rsid w:val="001D61C8"/>
    <w:rsid w:val="001E01C5"/>
    <w:rsid w:val="001E184C"/>
    <w:rsid w:val="001E1E2B"/>
    <w:rsid w:val="001E27D8"/>
    <w:rsid w:val="001F26EA"/>
    <w:rsid w:val="001F2C98"/>
    <w:rsid w:val="001F532D"/>
    <w:rsid w:val="001F541C"/>
    <w:rsid w:val="00200921"/>
    <w:rsid w:val="00202391"/>
    <w:rsid w:val="0020371D"/>
    <w:rsid w:val="00204680"/>
    <w:rsid w:val="00205EA5"/>
    <w:rsid w:val="00205EA6"/>
    <w:rsid w:val="00206385"/>
    <w:rsid w:val="00211729"/>
    <w:rsid w:val="00215081"/>
    <w:rsid w:val="00215126"/>
    <w:rsid w:val="00215842"/>
    <w:rsid w:val="00216D9C"/>
    <w:rsid w:val="00221E5A"/>
    <w:rsid w:val="00223F9D"/>
    <w:rsid w:val="00231AF3"/>
    <w:rsid w:val="0023458B"/>
    <w:rsid w:val="00237F37"/>
    <w:rsid w:val="00252C01"/>
    <w:rsid w:val="00253069"/>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A2BE5"/>
    <w:rsid w:val="002A465D"/>
    <w:rsid w:val="002A4E59"/>
    <w:rsid w:val="002A5C49"/>
    <w:rsid w:val="002B0B3B"/>
    <w:rsid w:val="002B2902"/>
    <w:rsid w:val="002B2A6E"/>
    <w:rsid w:val="002B4A8E"/>
    <w:rsid w:val="002B6729"/>
    <w:rsid w:val="002B7F4F"/>
    <w:rsid w:val="002C1593"/>
    <w:rsid w:val="002C2746"/>
    <w:rsid w:val="002C5A67"/>
    <w:rsid w:val="002C5FF9"/>
    <w:rsid w:val="002C625F"/>
    <w:rsid w:val="002D0BDC"/>
    <w:rsid w:val="002D7B94"/>
    <w:rsid w:val="002E490E"/>
    <w:rsid w:val="002E7D18"/>
    <w:rsid w:val="002F2872"/>
    <w:rsid w:val="002F513F"/>
    <w:rsid w:val="002F53C4"/>
    <w:rsid w:val="002F60BB"/>
    <w:rsid w:val="00300A89"/>
    <w:rsid w:val="00300FD6"/>
    <w:rsid w:val="00327F64"/>
    <w:rsid w:val="003335B5"/>
    <w:rsid w:val="003379C9"/>
    <w:rsid w:val="0034515B"/>
    <w:rsid w:val="003452FA"/>
    <w:rsid w:val="00350569"/>
    <w:rsid w:val="003508E3"/>
    <w:rsid w:val="00352CBA"/>
    <w:rsid w:val="00354121"/>
    <w:rsid w:val="003541BE"/>
    <w:rsid w:val="00354ABC"/>
    <w:rsid w:val="003553E4"/>
    <w:rsid w:val="003573AB"/>
    <w:rsid w:val="003576CE"/>
    <w:rsid w:val="00360076"/>
    <w:rsid w:val="0037114F"/>
    <w:rsid w:val="00377A80"/>
    <w:rsid w:val="00381543"/>
    <w:rsid w:val="003925D6"/>
    <w:rsid w:val="00392BF0"/>
    <w:rsid w:val="003A2545"/>
    <w:rsid w:val="003A6E0D"/>
    <w:rsid w:val="003A796E"/>
    <w:rsid w:val="003B13A2"/>
    <w:rsid w:val="003B27B1"/>
    <w:rsid w:val="003B5BF4"/>
    <w:rsid w:val="003C1BD9"/>
    <w:rsid w:val="003C41C1"/>
    <w:rsid w:val="003C5735"/>
    <w:rsid w:val="003C6E2D"/>
    <w:rsid w:val="003C71E1"/>
    <w:rsid w:val="003C77BB"/>
    <w:rsid w:val="003D416B"/>
    <w:rsid w:val="003D53ED"/>
    <w:rsid w:val="003D65BA"/>
    <w:rsid w:val="003E054A"/>
    <w:rsid w:val="003E057C"/>
    <w:rsid w:val="003F0739"/>
    <w:rsid w:val="003F16F1"/>
    <w:rsid w:val="003F4CED"/>
    <w:rsid w:val="004009BA"/>
    <w:rsid w:val="00402F43"/>
    <w:rsid w:val="00403641"/>
    <w:rsid w:val="00406311"/>
    <w:rsid w:val="004105F1"/>
    <w:rsid w:val="00412FDF"/>
    <w:rsid w:val="0041793E"/>
    <w:rsid w:val="00420E19"/>
    <w:rsid w:val="00422184"/>
    <w:rsid w:val="0042324B"/>
    <w:rsid w:val="004246BE"/>
    <w:rsid w:val="0042563E"/>
    <w:rsid w:val="00427591"/>
    <w:rsid w:val="004348A8"/>
    <w:rsid w:val="00435DF5"/>
    <w:rsid w:val="00441D5F"/>
    <w:rsid w:val="0044380D"/>
    <w:rsid w:val="00444B25"/>
    <w:rsid w:val="00444F1D"/>
    <w:rsid w:val="0044718A"/>
    <w:rsid w:val="004526CC"/>
    <w:rsid w:val="004533E3"/>
    <w:rsid w:val="00456940"/>
    <w:rsid w:val="00460CA3"/>
    <w:rsid w:val="004650F4"/>
    <w:rsid w:val="004715F0"/>
    <w:rsid w:val="00474516"/>
    <w:rsid w:val="0047693B"/>
    <w:rsid w:val="004776E3"/>
    <w:rsid w:val="0048333F"/>
    <w:rsid w:val="004A0CDD"/>
    <w:rsid w:val="004A1ED0"/>
    <w:rsid w:val="004A3C1D"/>
    <w:rsid w:val="004A5197"/>
    <w:rsid w:val="004A58A2"/>
    <w:rsid w:val="004B050D"/>
    <w:rsid w:val="004B484D"/>
    <w:rsid w:val="004C5843"/>
    <w:rsid w:val="004C68A8"/>
    <w:rsid w:val="004D18E8"/>
    <w:rsid w:val="004D231B"/>
    <w:rsid w:val="004D5DF7"/>
    <w:rsid w:val="004D78A2"/>
    <w:rsid w:val="004E0848"/>
    <w:rsid w:val="004E1074"/>
    <w:rsid w:val="004E64F0"/>
    <w:rsid w:val="004E65A1"/>
    <w:rsid w:val="004E69E8"/>
    <w:rsid w:val="004F0F42"/>
    <w:rsid w:val="004F66F3"/>
    <w:rsid w:val="0050541D"/>
    <w:rsid w:val="005115CD"/>
    <w:rsid w:val="00512BAD"/>
    <w:rsid w:val="005217DE"/>
    <w:rsid w:val="00524469"/>
    <w:rsid w:val="00525712"/>
    <w:rsid w:val="00526757"/>
    <w:rsid w:val="00530A6D"/>
    <w:rsid w:val="005316F2"/>
    <w:rsid w:val="00533F47"/>
    <w:rsid w:val="00540427"/>
    <w:rsid w:val="00540F4A"/>
    <w:rsid w:val="0054512B"/>
    <w:rsid w:val="00546EB2"/>
    <w:rsid w:val="0056737F"/>
    <w:rsid w:val="00567A6C"/>
    <w:rsid w:val="00570525"/>
    <w:rsid w:val="0057167D"/>
    <w:rsid w:val="00571E48"/>
    <w:rsid w:val="005731B4"/>
    <w:rsid w:val="005832CA"/>
    <w:rsid w:val="00586EC1"/>
    <w:rsid w:val="0059185C"/>
    <w:rsid w:val="00593B30"/>
    <w:rsid w:val="005957AC"/>
    <w:rsid w:val="005964EB"/>
    <w:rsid w:val="005A32E9"/>
    <w:rsid w:val="005A5736"/>
    <w:rsid w:val="005A5B39"/>
    <w:rsid w:val="005B0DCA"/>
    <w:rsid w:val="005B5A0B"/>
    <w:rsid w:val="005B7AAE"/>
    <w:rsid w:val="005C1FE4"/>
    <w:rsid w:val="005C55F0"/>
    <w:rsid w:val="005D30A2"/>
    <w:rsid w:val="005D5D84"/>
    <w:rsid w:val="005E3A4F"/>
    <w:rsid w:val="005E466B"/>
    <w:rsid w:val="005E4E45"/>
    <w:rsid w:val="005E5B18"/>
    <w:rsid w:val="005E685E"/>
    <w:rsid w:val="005E6E20"/>
    <w:rsid w:val="005F3775"/>
    <w:rsid w:val="005F6A92"/>
    <w:rsid w:val="00601E47"/>
    <w:rsid w:val="006124EB"/>
    <w:rsid w:val="00615296"/>
    <w:rsid w:val="00615C6F"/>
    <w:rsid w:val="0061750A"/>
    <w:rsid w:val="00622BA4"/>
    <w:rsid w:val="00625202"/>
    <w:rsid w:val="00626545"/>
    <w:rsid w:val="00626C04"/>
    <w:rsid w:val="006274F8"/>
    <w:rsid w:val="006348D5"/>
    <w:rsid w:val="00636CEF"/>
    <w:rsid w:val="0064000A"/>
    <w:rsid w:val="00640C22"/>
    <w:rsid w:val="006471F5"/>
    <w:rsid w:val="006510B2"/>
    <w:rsid w:val="0065247A"/>
    <w:rsid w:val="0065451F"/>
    <w:rsid w:val="00654D64"/>
    <w:rsid w:val="006561DF"/>
    <w:rsid w:val="006577DE"/>
    <w:rsid w:val="00661FF0"/>
    <w:rsid w:val="006641D5"/>
    <w:rsid w:val="006643A2"/>
    <w:rsid w:val="006644D0"/>
    <w:rsid w:val="0066502A"/>
    <w:rsid w:val="00671643"/>
    <w:rsid w:val="006801EA"/>
    <w:rsid w:val="00693776"/>
    <w:rsid w:val="00693E1A"/>
    <w:rsid w:val="006A005A"/>
    <w:rsid w:val="006C1661"/>
    <w:rsid w:val="006C7C8E"/>
    <w:rsid w:val="006D09D4"/>
    <w:rsid w:val="006D2C6E"/>
    <w:rsid w:val="006D3B9A"/>
    <w:rsid w:val="006E089F"/>
    <w:rsid w:val="006E0A11"/>
    <w:rsid w:val="006E26D6"/>
    <w:rsid w:val="006E6A23"/>
    <w:rsid w:val="006F11C9"/>
    <w:rsid w:val="006F20D4"/>
    <w:rsid w:val="006F21C3"/>
    <w:rsid w:val="006F224D"/>
    <w:rsid w:val="006F25B0"/>
    <w:rsid w:val="006F3DA2"/>
    <w:rsid w:val="006F4004"/>
    <w:rsid w:val="006F4D84"/>
    <w:rsid w:val="00702DB2"/>
    <w:rsid w:val="0070307E"/>
    <w:rsid w:val="007042AB"/>
    <w:rsid w:val="007104C3"/>
    <w:rsid w:val="00710E7F"/>
    <w:rsid w:val="00714718"/>
    <w:rsid w:val="00720B63"/>
    <w:rsid w:val="00727C07"/>
    <w:rsid w:val="007332C0"/>
    <w:rsid w:val="0073402A"/>
    <w:rsid w:val="00735829"/>
    <w:rsid w:val="00740E06"/>
    <w:rsid w:val="00751650"/>
    <w:rsid w:val="00756CDF"/>
    <w:rsid w:val="00757196"/>
    <w:rsid w:val="00760E53"/>
    <w:rsid w:val="00760EBB"/>
    <w:rsid w:val="00763299"/>
    <w:rsid w:val="00766DFD"/>
    <w:rsid w:val="00767CD2"/>
    <w:rsid w:val="007715ED"/>
    <w:rsid w:val="00772541"/>
    <w:rsid w:val="00773FAF"/>
    <w:rsid w:val="007855D1"/>
    <w:rsid w:val="00795820"/>
    <w:rsid w:val="007A0F9D"/>
    <w:rsid w:val="007A15F0"/>
    <w:rsid w:val="007A1776"/>
    <w:rsid w:val="007A1A66"/>
    <w:rsid w:val="007B0A47"/>
    <w:rsid w:val="007B15F6"/>
    <w:rsid w:val="007B2CD7"/>
    <w:rsid w:val="007B2E8E"/>
    <w:rsid w:val="007B7FBD"/>
    <w:rsid w:val="007C3742"/>
    <w:rsid w:val="007D21FB"/>
    <w:rsid w:val="007D4255"/>
    <w:rsid w:val="007D61E3"/>
    <w:rsid w:val="007D63E2"/>
    <w:rsid w:val="007E1EC0"/>
    <w:rsid w:val="007E4F5E"/>
    <w:rsid w:val="007E5C77"/>
    <w:rsid w:val="007E6CED"/>
    <w:rsid w:val="007E72DF"/>
    <w:rsid w:val="007F345E"/>
    <w:rsid w:val="007F43FC"/>
    <w:rsid w:val="007F5521"/>
    <w:rsid w:val="007F65D6"/>
    <w:rsid w:val="00805958"/>
    <w:rsid w:val="00811BAC"/>
    <w:rsid w:val="00814DC4"/>
    <w:rsid w:val="00814EDD"/>
    <w:rsid w:val="00815E2E"/>
    <w:rsid w:val="00821D2D"/>
    <w:rsid w:val="008222BA"/>
    <w:rsid w:val="00824CF3"/>
    <w:rsid w:val="008269DF"/>
    <w:rsid w:val="00831547"/>
    <w:rsid w:val="00832C25"/>
    <w:rsid w:val="0084046A"/>
    <w:rsid w:val="0084124E"/>
    <w:rsid w:val="00843B71"/>
    <w:rsid w:val="0085030C"/>
    <w:rsid w:val="00850E0D"/>
    <w:rsid w:val="00866AC8"/>
    <w:rsid w:val="008716C2"/>
    <w:rsid w:val="00872A6A"/>
    <w:rsid w:val="0087373E"/>
    <w:rsid w:val="008757A3"/>
    <w:rsid w:val="008805EA"/>
    <w:rsid w:val="00881D27"/>
    <w:rsid w:val="00882D2B"/>
    <w:rsid w:val="0089019B"/>
    <w:rsid w:val="00891495"/>
    <w:rsid w:val="0089238A"/>
    <w:rsid w:val="00893A62"/>
    <w:rsid w:val="00893F22"/>
    <w:rsid w:val="00894611"/>
    <w:rsid w:val="0089534D"/>
    <w:rsid w:val="008A098A"/>
    <w:rsid w:val="008A3419"/>
    <w:rsid w:val="008A3DFF"/>
    <w:rsid w:val="008A6C42"/>
    <w:rsid w:val="008B26F7"/>
    <w:rsid w:val="008D0CC5"/>
    <w:rsid w:val="008D29AC"/>
    <w:rsid w:val="008D3308"/>
    <w:rsid w:val="008D47BE"/>
    <w:rsid w:val="008E0DD8"/>
    <w:rsid w:val="008E4DD5"/>
    <w:rsid w:val="008E53B5"/>
    <w:rsid w:val="008F2A57"/>
    <w:rsid w:val="008F5061"/>
    <w:rsid w:val="009031DD"/>
    <w:rsid w:val="00910CA5"/>
    <w:rsid w:val="009113DA"/>
    <w:rsid w:val="0091617B"/>
    <w:rsid w:val="0091696F"/>
    <w:rsid w:val="009177C8"/>
    <w:rsid w:val="009212A8"/>
    <w:rsid w:val="00922963"/>
    <w:rsid w:val="00926F56"/>
    <w:rsid w:val="009276B2"/>
    <w:rsid w:val="009276C0"/>
    <w:rsid w:val="00933340"/>
    <w:rsid w:val="00933C7E"/>
    <w:rsid w:val="009379E8"/>
    <w:rsid w:val="00941147"/>
    <w:rsid w:val="00942C66"/>
    <w:rsid w:val="009443D1"/>
    <w:rsid w:val="00944700"/>
    <w:rsid w:val="009459FC"/>
    <w:rsid w:val="0094673A"/>
    <w:rsid w:val="00947DF3"/>
    <w:rsid w:val="00950E61"/>
    <w:rsid w:val="00952631"/>
    <w:rsid w:val="00955B02"/>
    <w:rsid w:val="00961D17"/>
    <w:rsid w:val="00962F00"/>
    <w:rsid w:val="0096451E"/>
    <w:rsid w:val="00964D77"/>
    <w:rsid w:val="009676AD"/>
    <w:rsid w:val="009676CF"/>
    <w:rsid w:val="009677B1"/>
    <w:rsid w:val="00967DA0"/>
    <w:rsid w:val="009702D8"/>
    <w:rsid w:val="00974186"/>
    <w:rsid w:val="00974474"/>
    <w:rsid w:val="00985D34"/>
    <w:rsid w:val="009878ED"/>
    <w:rsid w:val="00996938"/>
    <w:rsid w:val="009A4FFC"/>
    <w:rsid w:val="009B2605"/>
    <w:rsid w:val="009B6688"/>
    <w:rsid w:val="009B6F0F"/>
    <w:rsid w:val="009C06FD"/>
    <w:rsid w:val="009C4147"/>
    <w:rsid w:val="009C4851"/>
    <w:rsid w:val="009C686E"/>
    <w:rsid w:val="009C69E3"/>
    <w:rsid w:val="009D7F64"/>
    <w:rsid w:val="009E13BD"/>
    <w:rsid w:val="009E2EF9"/>
    <w:rsid w:val="009E4BF4"/>
    <w:rsid w:val="009E5687"/>
    <w:rsid w:val="009F18AA"/>
    <w:rsid w:val="009F6768"/>
    <w:rsid w:val="009F7C37"/>
    <w:rsid w:val="00A04080"/>
    <w:rsid w:val="00A05A42"/>
    <w:rsid w:val="00A134E8"/>
    <w:rsid w:val="00A157E7"/>
    <w:rsid w:val="00A23FF6"/>
    <w:rsid w:val="00A25637"/>
    <w:rsid w:val="00A30149"/>
    <w:rsid w:val="00A34C48"/>
    <w:rsid w:val="00A3502D"/>
    <w:rsid w:val="00A3559D"/>
    <w:rsid w:val="00A36B6D"/>
    <w:rsid w:val="00A422B8"/>
    <w:rsid w:val="00A4338E"/>
    <w:rsid w:val="00A46495"/>
    <w:rsid w:val="00A51AD6"/>
    <w:rsid w:val="00A544BB"/>
    <w:rsid w:val="00A62079"/>
    <w:rsid w:val="00A646C6"/>
    <w:rsid w:val="00A64E35"/>
    <w:rsid w:val="00A675BF"/>
    <w:rsid w:val="00A67F7E"/>
    <w:rsid w:val="00A71E87"/>
    <w:rsid w:val="00A87196"/>
    <w:rsid w:val="00A92B8B"/>
    <w:rsid w:val="00A93B15"/>
    <w:rsid w:val="00A93E0E"/>
    <w:rsid w:val="00A9594B"/>
    <w:rsid w:val="00A95A8B"/>
    <w:rsid w:val="00A964BF"/>
    <w:rsid w:val="00AA0328"/>
    <w:rsid w:val="00AA0E98"/>
    <w:rsid w:val="00AA3C79"/>
    <w:rsid w:val="00AA621A"/>
    <w:rsid w:val="00AA7937"/>
    <w:rsid w:val="00AB0837"/>
    <w:rsid w:val="00AB0B24"/>
    <w:rsid w:val="00AB29D5"/>
    <w:rsid w:val="00AB4DCE"/>
    <w:rsid w:val="00AB7A5D"/>
    <w:rsid w:val="00AB7E50"/>
    <w:rsid w:val="00AC1A90"/>
    <w:rsid w:val="00AC1C68"/>
    <w:rsid w:val="00AC2DDC"/>
    <w:rsid w:val="00AC5676"/>
    <w:rsid w:val="00AD2DC0"/>
    <w:rsid w:val="00AD2E11"/>
    <w:rsid w:val="00AE36CD"/>
    <w:rsid w:val="00AF2B7D"/>
    <w:rsid w:val="00AF4C64"/>
    <w:rsid w:val="00B06172"/>
    <w:rsid w:val="00B136FE"/>
    <w:rsid w:val="00B2075D"/>
    <w:rsid w:val="00B25877"/>
    <w:rsid w:val="00B2666D"/>
    <w:rsid w:val="00B27410"/>
    <w:rsid w:val="00B460A4"/>
    <w:rsid w:val="00B46992"/>
    <w:rsid w:val="00B53AF6"/>
    <w:rsid w:val="00B56EC4"/>
    <w:rsid w:val="00B60460"/>
    <w:rsid w:val="00B6057F"/>
    <w:rsid w:val="00B60874"/>
    <w:rsid w:val="00B6196D"/>
    <w:rsid w:val="00B64DA8"/>
    <w:rsid w:val="00B65B89"/>
    <w:rsid w:val="00B70590"/>
    <w:rsid w:val="00B74207"/>
    <w:rsid w:val="00B82737"/>
    <w:rsid w:val="00B837B5"/>
    <w:rsid w:val="00B86195"/>
    <w:rsid w:val="00B94803"/>
    <w:rsid w:val="00B96A7B"/>
    <w:rsid w:val="00B976C2"/>
    <w:rsid w:val="00BA35EF"/>
    <w:rsid w:val="00BA59E9"/>
    <w:rsid w:val="00BB0298"/>
    <w:rsid w:val="00BB02C8"/>
    <w:rsid w:val="00BB258E"/>
    <w:rsid w:val="00BB5948"/>
    <w:rsid w:val="00BB61A0"/>
    <w:rsid w:val="00BC2A78"/>
    <w:rsid w:val="00BD445E"/>
    <w:rsid w:val="00BD4D71"/>
    <w:rsid w:val="00BD5892"/>
    <w:rsid w:val="00BE0C2A"/>
    <w:rsid w:val="00BE0E48"/>
    <w:rsid w:val="00BE1DAA"/>
    <w:rsid w:val="00BE1E81"/>
    <w:rsid w:val="00BE204C"/>
    <w:rsid w:val="00BE33F4"/>
    <w:rsid w:val="00BE5A5A"/>
    <w:rsid w:val="00BE715E"/>
    <w:rsid w:val="00BF185A"/>
    <w:rsid w:val="00BF59AA"/>
    <w:rsid w:val="00C007DF"/>
    <w:rsid w:val="00C0175A"/>
    <w:rsid w:val="00C042E9"/>
    <w:rsid w:val="00C075A5"/>
    <w:rsid w:val="00C11729"/>
    <w:rsid w:val="00C16709"/>
    <w:rsid w:val="00C20A5A"/>
    <w:rsid w:val="00C304E3"/>
    <w:rsid w:val="00C30ABB"/>
    <w:rsid w:val="00C34BA8"/>
    <w:rsid w:val="00C356A5"/>
    <w:rsid w:val="00C40728"/>
    <w:rsid w:val="00C4096D"/>
    <w:rsid w:val="00C4359B"/>
    <w:rsid w:val="00C444D5"/>
    <w:rsid w:val="00C47200"/>
    <w:rsid w:val="00C5208B"/>
    <w:rsid w:val="00C61DD6"/>
    <w:rsid w:val="00C63D17"/>
    <w:rsid w:val="00C64936"/>
    <w:rsid w:val="00C71D10"/>
    <w:rsid w:val="00C84CB9"/>
    <w:rsid w:val="00C84D6B"/>
    <w:rsid w:val="00C9015A"/>
    <w:rsid w:val="00C91C8A"/>
    <w:rsid w:val="00C92E51"/>
    <w:rsid w:val="00C93269"/>
    <w:rsid w:val="00C939C6"/>
    <w:rsid w:val="00CB24E6"/>
    <w:rsid w:val="00CB3BC7"/>
    <w:rsid w:val="00CB3D41"/>
    <w:rsid w:val="00CC31DF"/>
    <w:rsid w:val="00CC5658"/>
    <w:rsid w:val="00CD110D"/>
    <w:rsid w:val="00CD14ED"/>
    <w:rsid w:val="00CD160E"/>
    <w:rsid w:val="00CD1CDC"/>
    <w:rsid w:val="00CD679A"/>
    <w:rsid w:val="00CD6F33"/>
    <w:rsid w:val="00CE03C7"/>
    <w:rsid w:val="00CE6EEB"/>
    <w:rsid w:val="00CF239E"/>
    <w:rsid w:val="00CF45D4"/>
    <w:rsid w:val="00CF711D"/>
    <w:rsid w:val="00D00E6F"/>
    <w:rsid w:val="00D029C4"/>
    <w:rsid w:val="00D0303A"/>
    <w:rsid w:val="00D07FEF"/>
    <w:rsid w:val="00D11714"/>
    <w:rsid w:val="00D413C8"/>
    <w:rsid w:val="00D4200C"/>
    <w:rsid w:val="00D446B0"/>
    <w:rsid w:val="00D54191"/>
    <w:rsid w:val="00D554EB"/>
    <w:rsid w:val="00D63504"/>
    <w:rsid w:val="00D663B5"/>
    <w:rsid w:val="00D71AE1"/>
    <w:rsid w:val="00D82D24"/>
    <w:rsid w:val="00D840EF"/>
    <w:rsid w:val="00D85988"/>
    <w:rsid w:val="00D85A38"/>
    <w:rsid w:val="00D86DF9"/>
    <w:rsid w:val="00D9454D"/>
    <w:rsid w:val="00D963D1"/>
    <w:rsid w:val="00DA05C0"/>
    <w:rsid w:val="00DA0C81"/>
    <w:rsid w:val="00DA1391"/>
    <w:rsid w:val="00DA2C13"/>
    <w:rsid w:val="00DA3EC5"/>
    <w:rsid w:val="00DA75FF"/>
    <w:rsid w:val="00DB40BB"/>
    <w:rsid w:val="00DB44F8"/>
    <w:rsid w:val="00DB527A"/>
    <w:rsid w:val="00DC611E"/>
    <w:rsid w:val="00DD14C5"/>
    <w:rsid w:val="00DD61E0"/>
    <w:rsid w:val="00DE0232"/>
    <w:rsid w:val="00DE3DDF"/>
    <w:rsid w:val="00DE44C4"/>
    <w:rsid w:val="00DE56F7"/>
    <w:rsid w:val="00DF1DEF"/>
    <w:rsid w:val="00DF288C"/>
    <w:rsid w:val="00DF31ED"/>
    <w:rsid w:val="00DF3C50"/>
    <w:rsid w:val="00DF462D"/>
    <w:rsid w:val="00DF4AF0"/>
    <w:rsid w:val="00DF598A"/>
    <w:rsid w:val="00E020F4"/>
    <w:rsid w:val="00E02FC7"/>
    <w:rsid w:val="00E03140"/>
    <w:rsid w:val="00E04021"/>
    <w:rsid w:val="00E04EB8"/>
    <w:rsid w:val="00E103EC"/>
    <w:rsid w:val="00E11BDC"/>
    <w:rsid w:val="00E14078"/>
    <w:rsid w:val="00E1440C"/>
    <w:rsid w:val="00E238D6"/>
    <w:rsid w:val="00E23E24"/>
    <w:rsid w:val="00E256FF"/>
    <w:rsid w:val="00E3388A"/>
    <w:rsid w:val="00E33EF4"/>
    <w:rsid w:val="00E35E1D"/>
    <w:rsid w:val="00E417B4"/>
    <w:rsid w:val="00E41B36"/>
    <w:rsid w:val="00E429FE"/>
    <w:rsid w:val="00E43654"/>
    <w:rsid w:val="00E44411"/>
    <w:rsid w:val="00E467B7"/>
    <w:rsid w:val="00E47E23"/>
    <w:rsid w:val="00E50829"/>
    <w:rsid w:val="00E53B7E"/>
    <w:rsid w:val="00E646CD"/>
    <w:rsid w:val="00E73ED9"/>
    <w:rsid w:val="00E8195C"/>
    <w:rsid w:val="00E8247D"/>
    <w:rsid w:val="00E82624"/>
    <w:rsid w:val="00E87C93"/>
    <w:rsid w:val="00E92037"/>
    <w:rsid w:val="00E964C9"/>
    <w:rsid w:val="00E9770E"/>
    <w:rsid w:val="00EA0A16"/>
    <w:rsid w:val="00EA40F7"/>
    <w:rsid w:val="00EA4C78"/>
    <w:rsid w:val="00EB764C"/>
    <w:rsid w:val="00EC03E9"/>
    <w:rsid w:val="00EC0512"/>
    <w:rsid w:val="00EC09F5"/>
    <w:rsid w:val="00EC464F"/>
    <w:rsid w:val="00EC7BCF"/>
    <w:rsid w:val="00ED1938"/>
    <w:rsid w:val="00ED5770"/>
    <w:rsid w:val="00ED74F5"/>
    <w:rsid w:val="00EE2AF3"/>
    <w:rsid w:val="00EE3EC3"/>
    <w:rsid w:val="00EE55D5"/>
    <w:rsid w:val="00EF4265"/>
    <w:rsid w:val="00F02387"/>
    <w:rsid w:val="00F04DDF"/>
    <w:rsid w:val="00F04EDC"/>
    <w:rsid w:val="00F05804"/>
    <w:rsid w:val="00F06B4F"/>
    <w:rsid w:val="00F07309"/>
    <w:rsid w:val="00F0753E"/>
    <w:rsid w:val="00F13707"/>
    <w:rsid w:val="00F1538A"/>
    <w:rsid w:val="00F16298"/>
    <w:rsid w:val="00F1689C"/>
    <w:rsid w:val="00F171ED"/>
    <w:rsid w:val="00F22FA7"/>
    <w:rsid w:val="00F32BA6"/>
    <w:rsid w:val="00F52DDB"/>
    <w:rsid w:val="00F56E82"/>
    <w:rsid w:val="00F616D6"/>
    <w:rsid w:val="00F62D42"/>
    <w:rsid w:val="00F65CEF"/>
    <w:rsid w:val="00F661DA"/>
    <w:rsid w:val="00F67D02"/>
    <w:rsid w:val="00F73998"/>
    <w:rsid w:val="00F80EFB"/>
    <w:rsid w:val="00F83420"/>
    <w:rsid w:val="00F84CC6"/>
    <w:rsid w:val="00F85D53"/>
    <w:rsid w:val="00F86423"/>
    <w:rsid w:val="00F86EA7"/>
    <w:rsid w:val="00F93753"/>
    <w:rsid w:val="00F9679D"/>
    <w:rsid w:val="00FA07DE"/>
    <w:rsid w:val="00FA55B1"/>
    <w:rsid w:val="00FA77E9"/>
    <w:rsid w:val="00FB2C60"/>
    <w:rsid w:val="00FC1CDB"/>
    <w:rsid w:val="00FC23FA"/>
    <w:rsid w:val="00FC46E9"/>
    <w:rsid w:val="00FC784B"/>
    <w:rsid w:val="00FC7B25"/>
    <w:rsid w:val="00FD01EA"/>
    <w:rsid w:val="00FD05D2"/>
    <w:rsid w:val="00FD127D"/>
    <w:rsid w:val="00FD5F4F"/>
    <w:rsid w:val="00FD681D"/>
    <w:rsid w:val="00FD7CEB"/>
    <w:rsid w:val="00FE057C"/>
    <w:rsid w:val="00FE1ADB"/>
    <w:rsid w:val="00FE69B9"/>
    <w:rsid w:val="00FE6C84"/>
    <w:rsid w:val="00FF3346"/>
    <w:rsid w:val="00FF67C7"/>
    <w:rsid w:val="00FF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3864491"/>
  <w15:docId w15:val="{A9A387C7-B204-4314-8903-BDBC0F8D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aliases w:val="bullet list"/>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ListParagraphChar">
    <w:name w:val="List Paragraph Char"/>
    <w:aliases w:val="bullet list Char"/>
    <w:link w:val="ListParagraph"/>
    <w:uiPriority w:val="34"/>
    <w:locked/>
    <w:rsid w:val="00054F0F"/>
    <w:rPr>
      <w:rFonts w:ascii="Arial" w:eastAsia="Times New Roman" w:hAnsi="Arial"/>
      <w:sz w:val="24"/>
    </w:rPr>
  </w:style>
  <w:style w:type="paragraph" w:customStyle="1" w:styleId="default">
    <w:name w:val="default"/>
    <w:basedOn w:val="Normal"/>
    <w:uiPriority w:val="99"/>
    <w:rsid w:val="00C007DF"/>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B46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das.iowa.gov/sites/default/files/acct_sae/man_for_ref/forms/eft_authorization_form.pdf" TargetMode="External"/><Relationship Id="rId7" Type="http://schemas.openxmlformats.org/officeDocument/2006/relationships/settings" Target="settings.xml"/><Relationship Id="rId12" Type="http://schemas.openxmlformats.org/officeDocument/2006/relationships/hyperlink" Target="mailto:Ken.Discher@iowa.gov" TargetMode="External"/><Relationship Id="rId17" Type="http://schemas.openxmlformats.org/officeDocument/2006/relationships/hyperlink" Target="mailto:Kate.Kempers@a-t-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discher@iowa.gov" TargetMode="External"/><Relationship Id="rId24" Type="http://schemas.openxmlformats.org/officeDocument/2006/relationships/hyperlink" Target="https://mail.google.com/mail/u/0?ui=2&amp;ik=f2a1c5dca7&amp;attid=0.4&amp;permmsgid=msg-f:1678188303249964747&amp;th=174a1f5ed16dfecb&amp;view=att&amp;disp=safe&amp;realattid=f_keuaawu13" TargetMode="External"/><Relationship Id="rId5" Type="http://schemas.openxmlformats.org/officeDocument/2006/relationships/numbering" Target="numbering.xml"/><Relationship Id="rId15" Type="http://schemas.openxmlformats.org/officeDocument/2006/relationships/hyperlink" Target="http://bidopportunities.iowa.gov/" TargetMode="External"/><Relationship Id="rId23" Type="http://schemas.openxmlformats.org/officeDocument/2006/relationships/hyperlink" Target="http://www.ftc.gov/os/statutes/fcrajump.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iowa.gov/sites/default/files/procurement/pdf/050116%20terms%20services.pdf" TargetMode="External"/><Relationship Id="rId22" Type="http://schemas.openxmlformats.org/officeDocument/2006/relationships/hyperlink" Target="https://www.pcisecuritystandards.org/security_stand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01108FD6-8A19-41A7-AEA4-65E95559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13073</Words>
  <Characters>74518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87417</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lschmit</dc:creator>
  <cp:keywords/>
  <dc:description/>
  <cp:lastModifiedBy>Discher, Ken [DAS]</cp:lastModifiedBy>
  <cp:revision>2</cp:revision>
  <cp:lastPrinted>2020-09-28T16:15:00Z</cp:lastPrinted>
  <dcterms:created xsi:type="dcterms:W3CDTF">2020-09-29T16:11:00Z</dcterms:created>
  <dcterms:modified xsi:type="dcterms:W3CDTF">2020-09-29T16:11:00Z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