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594DB" w14:textId="77777777" w:rsidR="00900B7E" w:rsidRPr="00241BB6" w:rsidRDefault="00900B7E">
      <w:bookmarkStart w:id="0" w:name="_Toc265564579"/>
      <w:bookmarkStart w:id="1" w:name="_Toc265580874"/>
      <w:bookmarkStart w:id="2" w:name="_Toc265506682"/>
      <w:bookmarkStart w:id="3" w:name="_Toc265507119"/>
      <w:bookmarkStart w:id="4" w:name="_Toc265564606"/>
      <w:bookmarkStart w:id="5" w:name="_Toc265580902"/>
    </w:p>
    <w:p w14:paraId="2BEC8E32" w14:textId="77777777" w:rsidR="00900B7E" w:rsidRPr="00241BB6" w:rsidRDefault="00900B7E"/>
    <w:p w14:paraId="2D17D8BA" w14:textId="77777777" w:rsidR="00900B7E" w:rsidRPr="00241BB6" w:rsidRDefault="00900B7E">
      <w:pPr>
        <w:jc w:val="center"/>
      </w:pPr>
    </w:p>
    <w:p w14:paraId="06E212C4" w14:textId="77777777" w:rsidR="00900B7E" w:rsidRPr="00241BB6" w:rsidRDefault="005E13C0">
      <w:pPr>
        <w:jc w:val="center"/>
      </w:pPr>
      <w:r w:rsidRPr="005E13C0">
        <w:rPr>
          <w:b/>
          <w:noProof/>
          <w:color w:val="3A4189"/>
          <w:sz w:val="72"/>
          <w:szCs w:val="72"/>
        </w:rPr>
        <w:drawing>
          <wp:inline distT="0" distB="0" distL="0" distR="0" wp14:anchorId="24D7A35D" wp14:editId="7FA2DD7B">
            <wp:extent cx="1600200" cy="942975"/>
            <wp:effectExtent l="0" t="0" r="0" b="0"/>
            <wp:docPr id="1" name="Picture 2" descr="Description: Description: Description: Description: Description: Description: Description: Description: Description: Description: Description: Description: Description: Description: Description: Description: Description: 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Description: Description: Description: Description: Description: Description: Description: Description: Description: DHS_Logo_Color_Bl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942975"/>
                    </a:xfrm>
                    <a:prstGeom prst="rect">
                      <a:avLst/>
                    </a:prstGeom>
                    <a:noFill/>
                    <a:ln>
                      <a:noFill/>
                    </a:ln>
                  </pic:spPr>
                </pic:pic>
              </a:graphicData>
            </a:graphic>
          </wp:inline>
        </w:drawing>
      </w:r>
    </w:p>
    <w:p w14:paraId="29F6AFB6" w14:textId="77777777" w:rsidR="00900B7E" w:rsidRPr="00241BB6" w:rsidRDefault="00900B7E">
      <w:pPr>
        <w:jc w:val="center"/>
        <w:rPr>
          <w:sz w:val="18"/>
          <w:szCs w:val="18"/>
        </w:rPr>
      </w:pPr>
    </w:p>
    <w:p w14:paraId="77BFB008" w14:textId="77777777" w:rsidR="00900B7E" w:rsidRPr="00241BB6" w:rsidRDefault="00900B7E">
      <w:pPr>
        <w:jc w:val="center"/>
        <w:rPr>
          <w:sz w:val="18"/>
          <w:szCs w:val="18"/>
        </w:rPr>
      </w:pPr>
    </w:p>
    <w:p w14:paraId="0FD117B9" w14:textId="77777777" w:rsidR="00900B7E" w:rsidRPr="00241BB6" w:rsidRDefault="00900B7E">
      <w:pPr>
        <w:rPr>
          <w:sz w:val="18"/>
          <w:szCs w:val="18"/>
        </w:rPr>
      </w:pPr>
    </w:p>
    <w:p w14:paraId="6387CE93" w14:textId="77777777" w:rsidR="00900B7E" w:rsidRPr="00241BB6" w:rsidRDefault="00900B7E">
      <w:pPr>
        <w:jc w:val="center"/>
        <w:rPr>
          <w:sz w:val="36"/>
          <w:szCs w:val="36"/>
        </w:rPr>
      </w:pPr>
      <w:bookmarkStart w:id="6" w:name="_Toc263162486"/>
      <w:bookmarkStart w:id="7" w:name="_Toc265505502"/>
      <w:bookmarkStart w:id="8" w:name="_Toc265505527"/>
      <w:bookmarkStart w:id="9" w:name="_Toc265505659"/>
      <w:r w:rsidRPr="00241BB6">
        <w:rPr>
          <w:sz w:val="36"/>
          <w:szCs w:val="36"/>
        </w:rPr>
        <w:t>REQUEST FOR PROPOSAL</w:t>
      </w:r>
      <w:bookmarkEnd w:id="6"/>
      <w:r w:rsidRPr="00241BB6">
        <w:rPr>
          <w:sz w:val="36"/>
          <w:szCs w:val="36"/>
        </w:rPr>
        <w:t xml:space="preserve"> (RFP)</w:t>
      </w:r>
      <w:bookmarkEnd w:id="7"/>
      <w:bookmarkEnd w:id="8"/>
      <w:bookmarkEnd w:id="9"/>
    </w:p>
    <w:p w14:paraId="6C0CCA59" w14:textId="77777777" w:rsidR="00900B7E" w:rsidRPr="00241BB6" w:rsidRDefault="00900B7E"/>
    <w:p w14:paraId="41BB9638" w14:textId="77777777" w:rsidR="00900B7E" w:rsidRPr="00241BB6" w:rsidRDefault="00900B7E">
      <w:pPr>
        <w:ind w:left="-540" w:right="-615"/>
        <w:jc w:val="left"/>
        <w:rPr>
          <w:b/>
          <w:bCs/>
          <w:u w:val="single"/>
        </w:rPr>
      </w:pPr>
    </w:p>
    <w:p w14:paraId="547EACBF" w14:textId="77777777" w:rsidR="00900B7E" w:rsidRPr="00241BB6" w:rsidRDefault="00900B7E">
      <w:pPr>
        <w:pStyle w:val="Header"/>
        <w:tabs>
          <w:tab w:val="clear" w:pos="4320"/>
          <w:tab w:val="clear" w:pos="8640"/>
        </w:tabs>
        <w:jc w:val="center"/>
        <w:rPr>
          <w:sz w:val="36"/>
          <w:szCs w:val="36"/>
        </w:rPr>
      </w:pPr>
      <w:r w:rsidRPr="00241BB6">
        <w:rPr>
          <w:sz w:val="36"/>
          <w:szCs w:val="36"/>
        </w:rPr>
        <w:t>Program Evaluation and Analysis for Iowans with Disabilities and Behavioral Health Needs</w:t>
      </w:r>
    </w:p>
    <w:p w14:paraId="1AB60364" w14:textId="77777777" w:rsidR="00900B7E" w:rsidRPr="00241BB6" w:rsidRDefault="00900B7E">
      <w:pPr>
        <w:jc w:val="center"/>
        <w:rPr>
          <w:sz w:val="36"/>
          <w:szCs w:val="36"/>
        </w:rPr>
      </w:pPr>
      <w:r w:rsidRPr="00241BB6">
        <w:rPr>
          <w:sz w:val="36"/>
          <w:szCs w:val="36"/>
        </w:rPr>
        <w:t>MED-22-011</w:t>
      </w:r>
    </w:p>
    <w:p w14:paraId="53ACCB4C" w14:textId="77777777" w:rsidR="00900B7E" w:rsidRPr="00241BB6" w:rsidRDefault="00241BB6" w:rsidP="00241BB6">
      <w:pPr>
        <w:tabs>
          <w:tab w:val="left" w:pos="7239"/>
        </w:tabs>
        <w:jc w:val="left"/>
        <w:rPr>
          <w:sz w:val="36"/>
          <w:szCs w:val="36"/>
        </w:rPr>
      </w:pPr>
      <w:r>
        <w:rPr>
          <w:sz w:val="36"/>
          <w:szCs w:val="36"/>
        </w:rPr>
        <w:tab/>
      </w:r>
    </w:p>
    <w:p w14:paraId="270016C0" w14:textId="77777777" w:rsidR="00900B7E" w:rsidRPr="00241BB6" w:rsidRDefault="00900B7E">
      <w:pPr>
        <w:jc w:val="left"/>
        <w:rPr>
          <w:b/>
          <w:bCs/>
          <w:sz w:val="28"/>
          <w:szCs w:val="28"/>
        </w:rPr>
      </w:pPr>
    </w:p>
    <w:p w14:paraId="49758C0E" w14:textId="77777777" w:rsidR="00900B7E" w:rsidRPr="00241BB6" w:rsidRDefault="00900B7E">
      <w:pPr>
        <w:jc w:val="left"/>
      </w:pPr>
    </w:p>
    <w:p w14:paraId="3D8AD9CA" w14:textId="77777777" w:rsidR="00900B7E" w:rsidRPr="00241BB6" w:rsidRDefault="00900B7E">
      <w:pPr>
        <w:jc w:val="left"/>
        <w:rPr>
          <w:bCs/>
          <w:sz w:val="24"/>
          <w:szCs w:val="24"/>
        </w:rPr>
      </w:pPr>
    </w:p>
    <w:p w14:paraId="12D1F905" w14:textId="77777777" w:rsidR="00900B7E" w:rsidRPr="00241BB6" w:rsidRDefault="00900B7E">
      <w:pPr>
        <w:jc w:val="left"/>
        <w:rPr>
          <w:bCs/>
          <w:sz w:val="24"/>
          <w:szCs w:val="24"/>
        </w:rPr>
      </w:pPr>
    </w:p>
    <w:p w14:paraId="1C4AF81B" w14:textId="77777777" w:rsidR="00900B7E" w:rsidRPr="00241BB6" w:rsidRDefault="00900B7E">
      <w:pPr>
        <w:jc w:val="left"/>
        <w:rPr>
          <w:bCs/>
          <w:sz w:val="24"/>
          <w:szCs w:val="24"/>
        </w:rPr>
      </w:pPr>
    </w:p>
    <w:p w14:paraId="031CDBA2" w14:textId="77777777" w:rsidR="00900B7E" w:rsidRPr="00241BB6" w:rsidRDefault="00900B7E">
      <w:pPr>
        <w:jc w:val="left"/>
        <w:rPr>
          <w:bCs/>
          <w:sz w:val="24"/>
          <w:szCs w:val="24"/>
        </w:rPr>
      </w:pPr>
    </w:p>
    <w:p w14:paraId="052295B2" w14:textId="77777777" w:rsidR="00900B7E" w:rsidRPr="00241BB6" w:rsidRDefault="00900B7E">
      <w:pPr>
        <w:jc w:val="left"/>
        <w:rPr>
          <w:bCs/>
          <w:sz w:val="24"/>
          <w:szCs w:val="24"/>
        </w:rPr>
      </w:pPr>
    </w:p>
    <w:p w14:paraId="1AD577DB" w14:textId="77777777" w:rsidR="00900B7E" w:rsidRPr="00241BB6" w:rsidRDefault="00900B7E">
      <w:pPr>
        <w:jc w:val="left"/>
        <w:rPr>
          <w:bCs/>
          <w:sz w:val="24"/>
          <w:szCs w:val="24"/>
        </w:rPr>
      </w:pPr>
    </w:p>
    <w:p w14:paraId="0A63BAC9" w14:textId="77777777" w:rsidR="00900B7E" w:rsidRPr="00241BB6" w:rsidRDefault="00900B7E">
      <w:pPr>
        <w:jc w:val="left"/>
        <w:rPr>
          <w:bCs/>
          <w:sz w:val="24"/>
          <w:szCs w:val="24"/>
        </w:rPr>
      </w:pPr>
    </w:p>
    <w:p w14:paraId="2F015805" w14:textId="77777777" w:rsidR="00900B7E" w:rsidRPr="00241BB6" w:rsidRDefault="00900B7E">
      <w:pPr>
        <w:jc w:val="left"/>
        <w:rPr>
          <w:bCs/>
          <w:sz w:val="24"/>
          <w:szCs w:val="24"/>
        </w:rPr>
      </w:pPr>
    </w:p>
    <w:p w14:paraId="619A9357" w14:textId="77777777" w:rsidR="00900B7E" w:rsidRPr="00241BB6" w:rsidRDefault="00900B7E">
      <w:pPr>
        <w:jc w:val="left"/>
        <w:rPr>
          <w:bCs/>
          <w:sz w:val="24"/>
          <w:szCs w:val="24"/>
        </w:rPr>
      </w:pPr>
    </w:p>
    <w:p w14:paraId="021358CC" w14:textId="77777777" w:rsidR="00900B7E" w:rsidRPr="00241BB6" w:rsidRDefault="00900B7E">
      <w:pPr>
        <w:jc w:val="left"/>
        <w:rPr>
          <w:bCs/>
          <w:sz w:val="24"/>
          <w:szCs w:val="24"/>
        </w:rPr>
      </w:pPr>
    </w:p>
    <w:p w14:paraId="3B42405C" w14:textId="77777777" w:rsidR="00900B7E" w:rsidRPr="00241BB6" w:rsidRDefault="00900B7E">
      <w:pPr>
        <w:jc w:val="left"/>
        <w:rPr>
          <w:bCs/>
          <w:sz w:val="24"/>
          <w:szCs w:val="24"/>
        </w:rPr>
      </w:pPr>
    </w:p>
    <w:p w14:paraId="77ABD061" w14:textId="77777777" w:rsidR="00900B7E" w:rsidRPr="00241BB6" w:rsidRDefault="00900B7E">
      <w:pPr>
        <w:jc w:val="left"/>
        <w:rPr>
          <w:bCs/>
          <w:sz w:val="24"/>
          <w:szCs w:val="24"/>
        </w:rPr>
      </w:pPr>
    </w:p>
    <w:p w14:paraId="15660A9C" w14:textId="77777777" w:rsidR="00900B7E" w:rsidRPr="00241BB6" w:rsidRDefault="00900B7E">
      <w:pPr>
        <w:jc w:val="left"/>
        <w:rPr>
          <w:bCs/>
          <w:sz w:val="24"/>
          <w:szCs w:val="24"/>
        </w:rPr>
      </w:pPr>
    </w:p>
    <w:p w14:paraId="06B1AF68" w14:textId="77777777" w:rsidR="00900B7E" w:rsidRPr="00241BB6" w:rsidRDefault="00900B7E">
      <w:pPr>
        <w:jc w:val="left"/>
        <w:rPr>
          <w:bCs/>
          <w:sz w:val="24"/>
          <w:szCs w:val="24"/>
        </w:rPr>
      </w:pPr>
    </w:p>
    <w:p w14:paraId="69A2ED1D" w14:textId="77777777" w:rsidR="00CF6CD4" w:rsidRDefault="00CF6CD4" w:rsidP="00CF6CD4">
      <w:pPr>
        <w:ind w:left="5760"/>
        <w:jc w:val="left"/>
        <w:rPr>
          <w:sz w:val="24"/>
          <w:szCs w:val="24"/>
        </w:rPr>
      </w:pPr>
      <w:r>
        <w:rPr>
          <w:sz w:val="24"/>
          <w:szCs w:val="24"/>
        </w:rPr>
        <w:t>Kera Oestreich</w:t>
      </w:r>
    </w:p>
    <w:p w14:paraId="2A6F648D" w14:textId="77777777" w:rsidR="00CF6CD4" w:rsidRDefault="00CF6CD4" w:rsidP="00CF6CD4">
      <w:pPr>
        <w:ind w:left="5760"/>
        <w:jc w:val="left"/>
        <w:rPr>
          <w:bCs/>
          <w:sz w:val="24"/>
          <w:szCs w:val="24"/>
        </w:rPr>
      </w:pPr>
      <w:r>
        <w:rPr>
          <w:bCs/>
          <w:sz w:val="24"/>
          <w:szCs w:val="24"/>
        </w:rPr>
        <w:t>Hoover State Office Building</w:t>
      </w:r>
    </w:p>
    <w:p w14:paraId="0E714819" w14:textId="77777777" w:rsidR="00CF6CD4" w:rsidRDefault="00CF6CD4" w:rsidP="00CF6CD4">
      <w:pPr>
        <w:ind w:left="5760"/>
        <w:jc w:val="left"/>
        <w:rPr>
          <w:bCs/>
          <w:sz w:val="24"/>
          <w:szCs w:val="24"/>
        </w:rPr>
      </w:pPr>
      <w:r>
        <w:rPr>
          <w:bCs/>
          <w:sz w:val="24"/>
          <w:szCs w:val="24"/>
        </w:rPr>
        <w:t>1305 E Walnut Street</w:t>
      </w:r>
    </w:p>
    <w:p w14:paraId="2AE79683" w14:textId="77777777" w:rsidR="00CF6CD4" w:rsidRDefault="00CF6CD4" w:rsidP="00CF6CD4">
      <w:pPr>
        <w:ind w:left="5760"/>
        <w:jc w:val="left"/>
        <w:rPr>
          <w:bCs/>
          <w:sz w:val="24"/>
          <w:szCs w:val="24"/>
        </w:rPr>
      </w:pPr>
      <w:r>
        <w:rPr>
          <w:bCs/>
          <w:sz w:val="24"/>
          <w:szCs w:val="24"/>
        </w:rPr>
        <w:t>Des Moines IA, 50319-0114</w:t>
      </w:r>
    </w:p>
    <w:p w14:paraId="1185F89C" w14:textId="77777777" w:rsidR="00CF6CD4" w:rsidRDefault="00CF6CD4" w:rsidP="00CF6CD4">
      <w:pPr>
        <w:ind w:left="5760"/>
        <w:jc w:val="left"/>
        <w:rPr>
          <w:bCs/>
          <w:sz w:val="24"/>
          <w:szCs w:val="24"/>
        </w:rPr>
      </w:pPr>
      <w:r>
        <w:rPr>
          <w:bCs/>
          <w:sz w:val="24"/>
          <w:szCs w:val="24"/>
        </w:rPr>
        <w:t>1</w:t>
      </w:r>
      <w:r w:rsidRPr="00E54912">
        <w:rPr>
          <w:bCs/>
          <w:sz w:val="24"/>
          <w:szCs w:val="24"/>
          <w:vertAlign w:val="superscript"/>
        </w:rPr>
        <w:t>st</w:t>
      </w:r>
      <w:r>
        <w:rPr>
          <w:bCs/>
          <w:sz w:val="24"/>
          <w:szCs w:val="24"/>
        </w:rPr>
        <w:t xml:space="preserve"> Floor</w:t>
      </w:r>
    </w:p>
    <w:p w14:paraId="5B9F240E" w14:textId="77777777" w:rsidR="00CF6CD4" w:rsidRDefault="00CF6CD4" w:rsidP="00CF6CD4">
      <w:pPr>
        <w:ind w:left="5760"/>
        <w:jc w:val="left"/>
        <w:rPr>
          <w:bCs/>
          <w:sz w:val="24"/>
          <w:szCs w:val="24"/>
        </w:rPr>
      </w:pPr>
      <w:bookmarkStart w:id="10" w:name="_Toc263162487"/>
      <w:bookmarkStart w:id="11" w:name="_Toc265505503"/>
      <w:bookmarkStart w:id="12" w:name="_Toc265505528"/>
      <w:bookmarkStart w:id="13" w:name="_Toc265505660"/>
      <w:r>
        <w:rPr>
          <w:bCs/>
          <w:sz w:val="24"/>
          <w:szCs w:val="24"/>
        </w:rPr>
        <w:t>P</w:t>
      </w:r>
      <w:r>
        <w:rPr>
          <w:sz w:val="24"/>
          <w:szCs w:val="24"/>
        </w:rPr>
        <w:t xml:space="preserve">hone: </w:t>
      </w:r>
      <w:r>
        <w:rPr>
          <w:b/>
          <w:bCs/>
          <w:sz w:val="24"/>
          <w:szCs w:val="24"/>
        </w:rPr>
        <w:t xml:space="preserve"> </w:t>
      </w:r>
      <w:r>
        <w:rPr>
          <w:bCs/>
          <w:sz w:val="24"/>
          <w:szCs w:val="24"/>
        </w:rPr>
        <w:t>515-</w:t>
      </w:r>
      <w:bookmarkEnd w:id="10"/>
      <w:bookmarkEnd w:id="11"/>
      <w:bookmarkEnd w:id="12"/>
      <w:bookmarkEnd w:id="13"/>
      <w:r>
        <w:rPr>
          <w:bCs/>
          <w:sz w:val="24"/>
          <w:szCs w:val="24"/>
        </w:rPr>
        <w:t>321-8679</w:t>
      </w:r>
    </w:p>
    <w:p w14:paraId="03370D73" w14:textId="77777777" w:rsidR="00F64265" w:rsidRPr="00F64265" w:rsidRDefault="00F64265" w:rsidP="00F64265">
      <w:pPr>
        <w:ind w:left="5040" w:firstLine="720"/>
        <w:jc w:val="left"/>
        <w:rPr>
          <w:rFonts w:eastAsia="Times New Roman"/>
          <w:sz w:val="24"/>
          <w:szCs w:val="24"/>
        </w:rPr>
      </w:pPr>
      <w:r w:rsidRPr="00F64265">
        <w:rPr>
          <w:rFonts w:eastAsia="Times New Roman"/>
          <w:sz w:val="24"/>
          <w:szCs w:val="24"/>
        </w:rPr>
        <w:t>RFPMED-22-011@dhs.state.ia.us</w:t>
      </w:r>
    </w:p>
    <w:p w14:paraId="720B9884" w14:textId="77777777" w:rsidR="00900B7E" w:rsidRPr="00241BB6" w:rsidRDefault="00900B7E">
      <w:pPr>
        <w:spacing w:after="200" w:line="276" w:lineRule="auto"/>
        <w:jc w:val="left"/>
        <w:rPr>
          <w:bCs/>
          <w:sz w:val="24"/>
          <w:szCs w:val="24"/>
        </w:rPr>
      </w:pPr>
      <w:r w:rsidRPr="00241BB6">
        <w:rPr>
          <w:bCs/>
          <w:sz w:val="24"/>
          <w:szCs w:val="24"/>
        </w:rPr>
        <w:br w:type="page"/>
      </w:r>
    </w:p>
    <w:p w14:paraId="41E6F272" w14:textId="77777777" w:rsidR="00900B7E" w:rsidRPr="00241BB6" w:rsidRDefault="00900B7E">
      <w:pPr>
        <w:pStyle w:val="Heading1"/>
        <w:rPr>
          <w:i/>
        </w:rPr>
      </w:pPr>
      <w:bookmarkStart w:id="14" w:name="_Toc265506267"/>
      <w:bookmarkStart w:id="15" w:name="_Toc265506373"/>
      <w:bookmarkStart w:id="16" w:name="_Toc265506426"/>
      <w:bookmarkStart w:id="17" w:name="_Toc265506676"/>
      <w:bookmarkStart w:id="18" w:name="_Toc265507110"/>
      <w:bookmarkStart w:id="19" w:name="_Toc265564566"/>
      <w:bookmarkStart w:id="20" w:name="_Toc265580857"/>
      <w:r w:rsidRPr="00241BB6">
        <w:rPr>
          <w:i/>
        </w:rPr>
        <w:lastRenderedPageBreak/>
        <w:t>RFP Purpose</w:t>
      </w:r>
      <w:bookmarkEnd w:id="14"/>
      <w:bookmarkEnd w:id="15"/>
      <w:bookmarkEnd w:id="16"/>
      <w:bookmarkEnd w:id="17"/>
      <w:bookmarkEnd w:id="18"/>
      <w:bookmarkEnd w:id="19"/>
      <w:bookmarkEnd w:id="20"/>
      <w:r w:rsidRPr="00241BB6">
        <w:rPr>
          <w:i/>
        </w:rPr>
        <w:t>.</w:t>
      </w:r>
    </w:p>
    <w:p w14:paraId="53EFDEF2" w14:textId="0F293529" w:rsidR="00AD53F2" w:rsidRPr="00241BB6" w:rsidRDefault="00AD53F2">
      <w:pPr>
        <w:jc w:val="left"/>
      </w:pPr>
      <w:r w:rsidRPr="00241BB6">
        <w:t>The Department of Human Services is soliciting proposals from vendors for the evaluation of programs and services that impact Iowans with disabilities and behavioral health needs</w:t>
      </w:r>
      <w:ins w:id="21" w:author="Mueller, Shannon" w:date="2021-09-24T12:14:00Z">
        <w:r w:rsidR="00CE665E" w:rsidRPr="00CE665E">
          <w:t xml:space="preserve"> “The goal of this proposal is to obtain an independent analysis of where programs could more effectively and efficiently deliver services, important points of coordination and how those can be improved, value of services currently in place, return on investment for policy and operational changes, and existing governance structures for each </w:t>
        </w:r>
        <w:proofErr w:type="spellStart"/>
        <w:r w:rsidR="00CE665E" w:rsidRPr="00CE665E">
          <w:t>system.”</w:t>
        </w:r>
      </w:ins>
      <w:del w:id="22" w:author="Mueller, Shannon" w:date="2021-09-24T12:14:00Z">
        <w:r w:rsidRPr="00241BB6" w:rsidDel="00CE665E">
          <w:delText>. The goal of this proposal is to obtain an independent analysis of where programs could more effectively and efficiently</w:delText>
        </w:r>
        <w:r w:rsidR="00D35A58" w:rsidDel="00CE665E">
          <w:delText xml:space="preserve">, </w:delText>
        </w:r>
        <w:r w:rsidRPr="00241BB6" w:rsidDel="00CE665E">
          <w:delText xml:space="preserve">interest important points of coordination, value of services currently in place, return on investment for policy and operational changes, and existing governance structures. </w:delText>
        </w:r>
      </w:del>
      <w:r w:rsidRPr="00241BB6">
        <w:t>From</w:t>
      </w:r>
      <w:proofErr w:type="spellEnd"/>
      <w:r w:rsidRPr="00241BB6">
        <w:t xml:space="preserve"> the compilation of quantitative and qualitative information, the Department of Human Services will be able to present data driven recommendations to the </w:t>
      </w:r>
      <w:r w:rsidR="00824883" w:rsidRPr="00241BB6">
        <w:t>g</w:t>
      </w:r>
      <w:r w:rsidRPr="00241BB6">
        <w:t xml:space="preserve">overnor, </w:t>
      </w:r>
      <w:r w:rsidR="00824883" w:rsidRPr="00241BB6">
        <w:t>l</w:t>
      </w:r>
      <w:r w:rsidRPr="00241BB6">
        <w:t>egislature, and external stakeholders for discussion and future planning related to expanding a comprehensive community based program to support the evolving needs of Iowans and community integration</w:t>
      </w:r>
      <w:r w:rsidR="00824883" w:rsidRPr="00241BB6">
        <w:t>.</w:t>
      </w:r>
    </w:p>
    <w:p w14:paraId="3448DA75" w14:textId="77777777" w:rsidR="00900B7E" w:rsidRPr="00241BB6" w:rsidRDefault="00900B7E" w:rsidP="002572D1">
      <w:pPr>
        <w:jc w:val="left"/>
      </w:pPr>
      <w:r w:rsidRPr="00241BB6">
        <w:t xml:space="preserve"> </w:t>
      </w:r>
    </w:p>
    <w:p w14:paraId="69F18D99" w14:textId="77777777" w:rsidR="00900B7E" w:rsidRPr="00241BB6" w:rsidRDefault="00900B7E">
      <w:pPr>
        <w:pStyle w:val="Heading1"/>
        <w:rPr>
          <w:i/>
        </w:rPr>
      </w:pPr>
      <w:bookmarkStart w:id="23" w:name="_Toc265506268"/>
      <w:bookmarkStart w:id="24" w:name="_Toc265506374"/>
      <w:bookmarkStart w:id="25" w:name="_Toc265506427"/>
      <w:bookmarkStart w:id="26" w:name="_Toc265506677"/>
      <w:bookmarkStart w:id="27" w:name="_Toc265507111"/>
      <w:bookmarkStart w:id="28" w:name="_Toc265564567"/>
      <w:bookmarkStart w:id="29" w:name="_Toc265580858"/>
      <w:r w:rsidRPr="00241BB6">
        <w:rPr>
          <w:i/>
        </w:rPr>
        <w:t>Duration of Contract</w:t>
      </w:r>
      <w:bookmarkEnd w:id="23"/>
      <w:bookmarkEnd w:id="24"/>
      <w:bookmarkEnd w:id="25"/>
      <w:bookmarkEnd w:id="26"/>
      <w:bookmarkEnd w:id="27"/>
      <w:bookmarkEnd w:id="28"/>
      <w:bookmarkEnd w:id="29"/>
      <w:r w:rsidRPr="00241BB6">
        <w:rPr>
          <w:i/>
        </w:rPr>
        <w:t>.</w:t>
      </w:r>
    </w:p>
    <w:p w14:paraId="72D21147" w14:textId="77777777" w:rsidR="00900B7E" w:rsidRPr="00241BB6" w:rsidRDefault="00900B7E">
      <w:pPr>
        <w:jc w:val="left"/>
      </w:pPr>
      <w:r w:rsidRPr="00241BB6">
        <w:t xml:space="preserve">The </w:t>
      </w:r>
      <w:r w:rsidR="00824883" w:rsidRPr="00241BB6">
        <w:t xml:space="preserve">Department of Human Services </w:t>
      </w:r>
      <w:r w:rsidRPr="00241BB6">
        <w:t xml:space="preserve">anticipates executing a contract that will have an initial </w:t>
      </w:r>
      <w:r w:rsidR="00824883" w:rsidRPr="00241BB6">
        <w:t>two-</w:t>
      </w:r>
      <w:r w:rsidRPr="00241BB6">
        <w:rPr>
          <w:bCs/>
        </w:rPr>
        <w:t xml:space="preserve">year </w:t>
      </w:r>
      <w:r w:rsidRPr="00241BB6">
        <w:t xml:space="preserve">contract term with the ability to extend the contract for </w:t>
      </w:r>
      <w:r w:rsidR="009F1A27" w:rsidRPr="00241BB6">
        <w:t>two</w:t>
      </w:r>
      <w:r w:rsidR="009F1A27" w:rsidRPr="00241BB6">
        <w:rPr>
          <w:b/>
          <w:bCs/>
        </w:rPr>
        <w:t xml:space="preserve"> </w:t>
      </w:r>
      <w:r w:rsidRPr="00241BB6">
        <w:t xml:space="preserve">additional </w:t>
      </w:r>
      <w:r w:rsidR="009F1A27" w:rsidRPr="00241BB6">
        <w:t>one</w:t>
      </w:r>
      <w:r w:rsidRPr="00241BB6">
        <w:rPr>
          <w:b/>
          <w:bCs/>
        </w:rPr>
        <w:t>-</w:t>
      </w:r>
      <w:r w:rsidRPr="00241BB6">
        <w:t>year terms.  The</w:t>
      </w:r>
      <w:r w:rsidR="00824883" w:rsidRPr="00241BB6">
        <w:t xml:space="preserve"> Department of Human Services </w:t>
      </w:r>
      <w:r w:rsidRPr="00241BB6">
        <w:t xml:space="preserve">will have the sole discretion to extend the contract.  </w:t>
      </w:r>
    </w:p>
    <w:p w14:paraId="7FEDC3CE" w14:textId="77777777" w:rsidR="00900B7E" w:rsidRPr="00241BB6" w:rsidRDefault="00900B7E" w:rsidP="00144D61">
      <w:pPr>
        <w:pStyle w:val="Heading1"/>
      </w:pPr>
    </w:p>
    <w:p w14:paraId="5F7DAF25" w14:textId="77777777" w:rsidR="00144D61" w:rsidRPr="00241BB6" w:rsidRDefault="00144D61" w:rsidP="00144D61">
      <w:pPr>
        <w:pStyle w:val="Heading1"/>
        <w:rPr>
          <w:i/>
        </w:rPr>
      </w:pPr>
      <w:r w:rsidRPr="00241BB6">
        <w:rPr>
          <w:i/>
        </w:rPr>
        <w:t>Bidder Eligibility Requirements.</w:t>
      </w:r>
    </w:p>
    <w:p w14:paraId="73B4FB46" w14:textId="77777777" w:rsidR="00144D61" w:rsidRPr="00241BB6" w:rsidRDefault="00144D61" w:rsidP="00144D61">
      <w:pPr>
        <w:pStyle w:val="NoSpacing"/>
        <w:ind w:left="720"/>
        <w:jc w:val="left"/>
      </w:pPr>
      <w:r w:rsidRPr="00241BB6">
        <w:t>A. Contractor qualifications</w:t>
      </w:r>
    </w:p>
    <w:p w14:paraId="0118AEA9" w14:textId="77777777" w:rsidR="00144D61" w:rsidRPr="00241BB6" w:rsidRDefault="00144D61" w:rsidP="00144D61">
      <w:pPr>
        <w:pStyle w:val="NoSpacing"/>
        <w:ind w:left="1440"/>
        <w:jc w:val="left"/>
      </w:pPr>
      <w:r w:rsidRPr="00241BB6">
        <w:t xml:space="preserve">1.  Independence. The Contractor and its subcontractors shall be independent from the </w:t>
      </w:r>
      <w:r w:rsidRPr="00241BB6">
        <w:br/>
        <w:t>Agency. To qualify as “independent” the Contractor must meet all the stated requirements under this section:</w:t>
      </w:r>
    </w:p>
    <w:p w14:paraId="2AF1312F" w14:textId="77777777" w:rsidR="00144D61" w:rsidRPr="00241BB6" w:rsidRDefault="00144D61" w:rsidP="00144D61">
      <w:pPr>
        <w:pStyle w:val="NoSpacing"/>
        <w:ind w:left="2160"/>
        <w:jc w:val="left"/>
      </w:pPr>
      <w:r w:rsidRPr="00241BB6">
        <w:t>a. If the Contractor is a state agency, department, university, or other state entity:  the Contractor:</w:t>
      </w:r>
    </w:p>
    <w:p w14:paraId="01F89CDD" w14:textId="77777777" w:rsidR="00144D61" w:rsidRPr="00241BB6" w:rsidRDefault="00431466" w:rsidP="00144D61">
      <w:pPr>
        <w:pStyle w:val="NoSpacing"/>
        <w:ind w:left="3150" w:hanging="270"/>
        <w:jc w:val="left"/>
      </w:pPr>
      <w:r w:rsidRPr="00241BB6">
        <w:t>1</w:t>
      </w:r>
      <w:r w:rsidR="00144D61" w:rsidRPr="00241BB6">
        <w:t>.</w:t>
      </w:r>
      <w:r w:rsidR="00144D61" w:rsidRPr="00241BB6">
        <w:tab/>
        <w:t>Shall not have Medicaid purchasing or managed care licensing authority; and</w:t>
      </w:r>
    </w:p>
    <w:p w14:paraId="39A67F86" w14:textId="77777777" w:rsidR="00144D61" w:rsidRPr="00241BB6" w:rsidRDefault="00144D61" w:rsidP="00144D61">
      <w:pPr>
        <w:pStyle w:val="NoSpacing"/>
        <w:ind w:left="2880"/>
        <w:jc w:val="left"/>
      </w:pPr>
      <w:r w:rsidRPr="00241BB6">
        <w:t xml:space="preserve">ii.  Shall be governed by a board or similar body </w:t>
      </w:r>
      <w:proofErr w:type="gramStart"/>
      <w:r w:rsidRPr="00241BB6">
        <w:t>the majority of</w:t>
      </w:r>
      <w:proofErr w:type="gramEnd"/>
      <w:r w:rsidRPr="00241BB6">
        <w:t xml:space="preserve"> whose members are not government employees.</w:t>
      </w:r>
    </w:p>
    <w:p w14:paraId="4377007A" w14:textId="77777777" w:rsidR="00144D61" w:rsidRPr="00241BB6" w:rsidRDefault="00144D61" w:rsidP="00144D61">
      <w:pPr>
        <w:pStyle w:val="NoSpacing"/>
        <w:ind w:left="2160"/>
        <w:jc w:val="left"/>
      </w:pPr>
      <w:r w:rsidRPr="00241BB6">
        <w:t>b. The Contractor SHALL NOT:</w:t>
      </w:r>
    </w:p>
    <w:p w14:paraId="475A1160" w14:textId="77777777" w:rsidR="00144D61" w:rsidRPr="00241BB6" w:rsidRDefault="00144D61" w:rsidP="00144D61">
      <w:pPr>
        <w:pStyle w:val="NoSpacing"/>
        <w:ind w:left="2160" w:firstLine="720"/>
        <w:jc w:val="left"/>
      </w:pPr>
      <w:proofErr w:type="spellStart"/>
      <w:r w:rsidRPr="00241BB6">
        <w:t>i</w:t>
      </w:r>
      <w:proofErr w:type="spellEnd"/>
      <w:r w:rsidRPr="00241BB6">
        <w:t>.  Deliver any healthcare services to Medicaid recipients.</w:t>
      </w:r>
    </w:p>
    <w:p w14:paraId="65596D89" w14:textId="77777777" w:rsidR="00144D61" w:rsidRPr="00241BB6" w:rsidRDefault="00144D61" w:rsidP="00144D61"/>
    <w:p w14:paraId="32CBFC8F" w14:textId="77777777" w:rsidR="00144D61" w:rsidRPr="00241BB6" w:rsidRDefault="00144D61">
      <w:pPr>
        <w:jc w:val="left"/>
      </w:pPr>
    </w:p>
    <w:p w14:paraId="56A4C0FB" w14:textId="77777777" w:rsidR="00900B7E" w:rsidRPr="00241BB6" w:rsidRDefault="00900B7E">
      <w:pPr>
        <w:pStyle w:val="ContractLevel1"/>
        <w:shd w:val="clear" w:color="auto" w:fill="DDDDDD"/>
        <w:outlineLvl w:val="0"/>
      </w:pPr>
      <w:bookmarkStart w:id="30" w:name="_Toc265580860"/>
      <w:r w:rsidRPr="00241BB6">
        <w:t>Procurement Timetable</w:t>
      </w:r>
      <w:bookmarkEnd w:id="30"/>
      <w:r w:rsidRPr="00241BB6">
        <w:tab/>
      </w:r>
    </w:p>
    <w:p w14:paraId="098C3E85" w14:textId="77777777" w:rsidR="00900B7E" w:rsidRPr="00241BB6" w:rsidRDefault="00900B7E">
      <w:pPr>
        <w:ind w:right="-187"/>
        <w:jc w:val="left"/>
        <w:rPr>
          <w:bCs/>
        </w:rPr>
      </w:pPr>
      <w:r w:rsidRPr="00241BB6">
        <w:rPr>
          <w:bCs/>
        </w:rPr>
        <w:t xml:space="preserve">There are no exceptions to any deadlines for the Bidder; however, the </w:t>
      </w:r>
      <w:r w:rsidR="00824883" w:rsidRPr="00241BB6">
        <w:t xml:space="preserve">Department of Human Services </w:t>
      </w:r>
      <w:r w:rsidRPr="00241BB6">
        <w:rPr>
          <w:bCs/>
        </w:rPr>
        <w:t>reserves the right to change the dates.  Times provided are in Central Time.</w:t>
      </w:r>
    </w:p>
    <w:p w14:paraId="644725EB" w14:textId="77777777" w:rsidR="00900B7E" w:rsidRPr="00241BB6" w:rsidRDefault="00900B7E">
      <w:pPr>
        <w:ind w:right="-187"/>
        <w:jc w:val="left"/>
        <w:rPr>
          <w:bCs/>
        </w:rPr>
      </w:pP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420"/>
      </w:tblGrid>
      <w:tr w:rsidR="00900B7E" w:rsidRPr="00241BB6" w14:paraId="6084C57F" w14:textId="77777777" w:rsidTr="00B043D0">
        <w:tc>
          <w:tcPr>
            <w:tcW w:w="6930" w:type="dxa"/>
          </w:tcPr>
          <w:p w14:paraId="18868BA7" w14:textId="77777777" w:rsidR="00900B7E" w:rsidRPr="00241BB6" w:rsidRDefault="00900B7E">
            <w:pPr>
              <w:pStyle w:val="Header"/>
              <w:tabs>
                <w:tab w:val="clear" w:pos="4320"/>
                <w:tab w:val="clear" w:pos="8640"/>
              </w:tabs>
              <w:jc w:val="left"/>
              <w:rPr>
                <w:b/>
                <w:bCs/>
                <w:sz w:val="24"/>
                <w:szCs w:val="24"/>
              </w:rPr>
            </w:pPr>
            <w:r w:rsidRPr="00241BB6">
              <w:rPr>
                <w:b/>
                <w:bCs/>
                <w:sz w:val="24"/>
                <w:szCs w:val="24"/>
              </w:rPr>
              <w:t>Event</w:t>
            </w:r>
          </w:p>
        </w:tc>
        <w:tc>
          <w:tcPr>
            <w:tcW w:w="3420" w:type="dxa"/>
          </w:tcPr>
          <w:p w14:paraId="7CA852FE" w14:textId="77777777" w:rsidR="00900B7E" w:rsidRPr="00241BB6" w:rsidRDefault="00900B7E">
            <w:pPr>
              <w:pStyle w:val="Header"/>
              <w:tabs>
                <w:tab w:val="clear" w:pos="4320"/>
                <w:tab w:val="clear" w:pos="8640"/>
              </w:tabs>
              <w:jc w:val="left"/>
              <w:rPr>
                <w:b/>
                <w:bCs/>
                <w:sz w:val="24"/>
                <w:szCs w:val="24"/>
              </w:rPr>
            </w:pPr>
            <w:r w:rsidRPr="00241BB6">
              <w:rPr>
                <w:b/>
                <w:bCs/>
                <w:sz w:val="24"/>
                <w:szCs w:val="24"/>
              </w:rPr>
              <w:t>Date</w:t>
            </w:r>
          </w:p>
        </w:tc>
      </w:tr>
      <w:tr w:rsidR="00900B7E" w:rsidRPr="00241BB6" w14:paraId="20D1811A" w14:textId="77777777" w:rsidTr="00B043D0">
        <w:tc>
          <w:tcPr>
            <w:tcW w:w="6930" w:type="dxa"/>
          </w:tcPr>
          <w:p w14:paraId="60997047" w14:textId="77777777" w:rsidR="00900B7E" w:rsidRPr="00241BB6" w:rsidRDefault="00900B7E">
            <w:pPr>
              <w:jc w:val="left"/>
              <w:rPr>
                <w:b/>
                <w:bCs/>
              </w:rPr>
            </w:pPr>
            <w:r w:rsidRPr="00241BB6">
              <w:t>Agency Issues RFP Notice to Targeted Small Business Website (48 hours):</w:t>
            </w:r>
          </w:p>
        </w:tc>
        <w:tc>
          <w:tcPr>
            <w:tcW w:w="3420" w:type="dxa"/>
          </w:tcPr>
          <w:p w14:paraId="79753725" w14:textId="77777777" w:rsidR="00900B7E" w:rsidRPr="00241BB6" w:rsidRDefault="00DC0F9A">
            <w:pPr>
              <w:pStyle w:val="Header"/>
              <w:tabs>
                <w:tab w:val="clear" w:pos="4320"/>
                <w:tab w:val="clear" w:pos="8640"/>
              </w:tabs>
              <w:ind w:right="6"/>
              <w:jc w:val="left"/>
            </w:pPr>
            <w:r>
              <w:rPr>
                <w:b/>
                <w:bCs/>
              </w:rPr>
              <w:t>September 1</w:t>
            </w:r>
            <w:r w:rsidR="00900B7E" w:rsidRPr="00241BB6">
              <w:rPr>
                <w:b/>
                <w:bCs/>
              </w:rPr>
              <w:t>, 2021</w:t>
            </w:r>
          </w:p>
        </w:tc>
      </w:tr>
      <w:tr w:rsidR="00900B7E" w:rsidRPr="00241BB6" w14:paraId="5BABFFB5" w14:textId="77777777" w:rsidTr="00B043D0">
        <w:trPr>
          <w:trHeight w:val="287"/>
        </w:trPr>
        <w:tc>
          <w:tcPr>
            <w:tcW w:w="6930" w:type="dxa"/>
          </w:tcPr>
          <w:p w14:paraId="20528343" w14:textId="77777777" w:rsidR="00900B7E" w:rsidRPr="00241BB6" w:rsidRDefault="00900B7E">
            <w:pPr>
              <w:jc w:val="left"/>
              <w:rPr>
                <w:b/>
                <w:bCs/>
              </w:rPr>
            </w:pPr>
            <w:r w:rsidRPr="00241BB6">
              <w:t>Agency Issues RFP to Bid Opportunities Website</w:t>
            </w:r>
          </w:p>
        </w:tc>
        <w:tc>
          <w:tcPr>
            <w:tcW w:w="3420" w:type="dxa"/>
          </w:tcPr>
          <w:p w14:paraId="18825964" w14:textId="77777777" w:rsidR="00900B7E" w:rsidRPr="00241BB6" w:rsidRDefault="00DC0F9A">
            <w:pPr>
              <w:pStyle w:val="Header"/>
              <w:tabs>
                <w:tab w:val="clear" w:pos="4320"/>
                <w:tab w:val="clear" w:pos="8640"/>
              </w:tabs>
              <w:jc w:val="left"/>
              <w:rPr>
                <w:b/>
              </w:rPr>
            </w:pPr>
            <w:r>
              <w:rPr>
                <w:b/>
              </w:rPr>
              <w:t>September 3</w:t>
            </w:r>
            <w:r w:rsidR="00900B7E" w:rsidRPr="00241BB6">
              <w:rPr>
                <w:b/>
              </w:rPr>
              <w:t>, 2021</w:t>
            </w:r>
          </w:p>
        </w:tc>
      </w:tr>
      <w:tr w:rsidR="00900B7E" w:rsidRPr="00241BB6" w14:paraId="41CEF5E9" w14:textId="77777777" w:rsidTr="00B043D0">
        <w:tc>
          <w:tcPr>
            <w:tcW w:w="6930" w:type="dxa"/>
          </w:tcPr>
          <w:p w14:paraId="707DAD4D" w14:textId="77777777" w:rsidR="00900B7E" w:rsidRPr="00241BB6" w:rsidRDefault="00900B7E">
            <w:pPr>
              <w:pStyle w:val="Header"/>
              <w:tabs>
                <w:tab w:val="clear" w:pos="4320"/>
                <w:tab w:val="clear" w:pos="8640"/>
              </w:tabs>
              <w:jc w:val="left"/>
              <w:rPr>
                <w:b/>
                <w:bCs/>
              </w:rPr>
            </w:pPr>
            <w:r w:rsidRPr="00241BB6">
              <w:t xml:space="preserve">Bidder Letter of Intent to Bid Due By </w:t>
            </w:r>
          </w:p>
        </w:tc>
        <w:tc>
          <w:tcPr>
            <w:tcW w:w="3420" w:type="dxa"/>
          </w:tcPr>
          <w:p w14:paraId="206E480E" w14:textId="77777777" w:rsidR="00900B7E" w:rsidRPr="00B043D0" w:rsidRDefault="00B043D0">
            <w:pPr>
              <w:pStyle w:val="Header"/>
              <w:tabs>
                <w:tab w:val="clear" w:pos="4320"/>
                <w:tab w:val="clear" w:pos="8640"/>
              </w:tabs>
              <w:jc w:val="left"/>
              <w:rPr>
                <w:b/>
                <w:bCs/>
              </w:rPr>
            </w:pPr>
            <w:r>
              <w:rPr>
                <w:b/>
                <w:bCs/>
              </w:rPr>
              <w:t xml:space="preserve">September 10, 2021 @ </w:t>
            </w:r>
            <w:r w:rsidR="00900B7E" w:rsidRPr="00241BB6">
              <w:rPr>
                <w:b/>
              </w:rPr>
              <w:t>3:00 p.m.</w:t>
            </w:r>
          </w:p>
        </w:tc>
      </w:tr>
      <w:tr w:rsidR="00900B7E" w:rsidRPr="00241BB6" w14:paraId="5C562610" w14:textId="77777777" w:rsidTr="00B043D0">
        <w:tc>
          <w:tcPr>
            <w:tcW w:w="6930" w:type="dxa"/>
          </w:tcPr>
          <w:p w14:paraId="3BBCC7A8" w14:textId="77777777" w:rsidR="00900B7E" w:rsidRPr="00241BB6" w:rsidRDefault="00900B7E">
            <w:pPr>
              <w:pStyle w:val="Header"/>
              <w:tabs>
                <w:tab w:val="clear" w:pos="4320"/>
                <w:tab w:val="clear" w:pos="8640"/>
              </w:tabs>
              <w:jc w:val="left"/>
              <w:rPr>
                <w:b/>
                <w:bCs/>
              </w:rPr>
            </w:pPr>
            <w:r w:rsidRPr="00241BB6">
              <w:t xml:space="preserve">Bidders’ Conference Will Be Held on the Following Date and Time </w:t>
            </w:r>
          </w:p>
        </w:tc>
        <w:tc>
          <w:tcPr>
            <w:tcW w:w="3420" w:type="dxa"/>
          </w:tcPr>
          <w:p w14:paraId="544453F8" w14:textId="77777777" w:rsidR="00900B7E" w:rsidRPr="00B043D0" w:rsidRDefault="00B043D0">
            <w:pPr>
              <w:pStyle w:val="Header"/>
              <w:tabs>
                <w:tab w:val="clear" w:pos="4320"/>
                <w:tab w:val="clear" w:pos="8640"/>
              </w:tabs>
              <w:jc w:val="left"/>
              <w:rPr>
                <w:b/>
                <w:bCs/>
              </w:rPr>
            </w:pPr>
            <w:r>
              <w:rPr>
                <w:b/>
                <w:bCs/>
              </w:rPr>
              <w:t xml:space="preserve">September 15, 2021 @ </w:t>
            </w:r>
            <w:r w:rsidR="00900B7E" w:rsidRPr="00241BB6">
              <w:rPr>
                <w:b/>
              </w:rPr>
              <w:t>10:00 a.m.</w:t>
            </w:r>
          </w:p>
        </w:tc>
      </w:tr>
      <w:tr w:rsidR="00900B7E" w:rsidRPr="00241BB6" w14:paraId="36036D17" w14:textId="77777777" w:rsidTr="00B043D0">
        <w:trPr>
          <w:trHeight w:val="305"/>
        </w:trPr>
        <w:tc>
          <w:tcPr>
            <w:tcW w:w="6930" w:type="dxa"/>
          </w:tcPr>
          <w:p w14:paraId="6FFF0CE6" w14:textId="77777777" w:rsidR="00900B7E" w:rsidRPr="00241BB6" w:rsidRDefault="00900B7E">
            <w:pPr>
              <w:pStyle w:val="Header"/>
              <w:tabs>
                <w:tab w:val="clear" w:pos="4320"/>
                <w:tab w:val="clear" w:pos="8640"/>
              </w:tabs>
              <w:jc w:val="left"/>
              <w:rPr>
                <w:b/>
                <w:bCs/>
              </w:rPr>
            </w:pPr>
            <w:r w:rsidRPr="00241BB6">
              <w:t>Bidder Written Questions Due By</w:t>
            </w:r>
          </w:p>
        </w:tc>
        <w:tc>
          <w:tcPr>
            <w:tcW w:w="3420" w:type="dxa"/>
          </w:tcPr>
          <w:p w14:paraId="269ED2A3" w14:textId="77777777" w:rsidR="00900B7E" w:rsidRPr="00B043D0" w:rsidRDefault="00B043D0">
            <w:pPr>
              <w:pStyle w:val="Header"/>
              <w:tabs>
                <w:tab w:val="clear" w:pos="4320"/>
                <w:tab w:val="clear" w:pos="8640"/>
              </w:tabs>
              <w:jc w:val="left"/>
              <w:rPr>
                <w:b/>
                <w:bCs/>
              </w:rPr>
            </w:pPr>
            <w:r>
              <w:rPr>
                <w:b/>
                <w:bCs/>
              </w:rPr>
              <w:t xml:space="preserve">September 17, 2021 @ </w:t>
            </w:r>
            <w:r w:rsidR="00900B7E" w:rsidRPr="00241BB6">
              <w:rPr>
                <w:b/>
                <w:bCs/>
              </w:rPr>
              <w:t>3:00 p.m.</w:t>
            </w:r>
          </w:p>
        </w:tc>
      </w:tr>
      <w:tr w:rsidR="00900B7E" w:rsidRPr="00241BB6" w14:paraId="35059F8C" w14:textId="77777777" w:rsidTr="00B043D0">
        <w:tc>
          <w:tcPr>
            <w:tcW w:w="6930" w:type="dxa"/>
          </w:tcPr>
          <w:p w14:paraId="3C7CD5D6" w14:textId="77777777" w:rsidR="00900B7E" w:rsidRPr="00241BB6" w:rsidRDefault="00900B7E">
            <w:pPr>
              <w:pStyle w:val="Header"/>
              <w:tabs>
                <w:tab w:val="clear" w:pos="4320"/>
                <w:tab w:val="clear" w:pos="8640"/>
              </w:tabs>
              <w:jc w:val="left"/>
            </w:pPr>
            <w:r w:rsidRPr="00241BB6">
              <w:t>Agency Responses to Questions Issued By</w:t>
            </w:r>
          </w:p>
        </w:tc>
        <w:tc>
          <w:tcPr>
            <w:tcW w:w="3420" w:type="dxa"/>
          </w:tcPr>
          <w:p w14:paraId="1C243B5A" w14:textId="77777777" w:rsidR="00900B7E" w:rsidRPr="00241BB6" w:rsidRDefault="00DC0F9A">
            <w:pPr>
              <w:pStyle w:val="Header"/>
              <w:tabs>
                <w:tab w:val="clear" w:pos="4320"/>
                <w:tab w:val="clear" w:pos="8640"/>
              </w:tabs>
              <w:jc w:val="left"/>
              <w:rPr>
                <w:b/>
                <w:bCs/>
              </w:rPr>
            </w:pPr>
            <w:r>
              <w:rPr>
                <w:b/>
                <w:bCs/>
              </w:rPr>
              <w:t>September 24</w:t>
            </w:r>
            <w:r w:rsidR="00900B7E" w:rsidRPr="00241BB6">
              <w:rPr>
                <w:b/>
                <w:bCs/>
              </w:rPr>
              <w:t>, 2021</w:t>
            </w:r>
          </w:p>
        </w:tc>
      </w:tr>
      <w:tr w:rsidR="00900B7E" w:rsidRPr="00241BB6" w14:paraId="1565487A" w14:textId="77777777" w:rsidTr="00B043D0">
        <w:tc>
          <w:tcPr>
            <w:tcW w:w="6930" w:type="dxa"/>
          </w:tcPr>
          <w:p w14:paraId="33C68C03" w14:textId="77777777" w:rsidR="00900B7E" w:rsidRPr="00241BB6" w:rsidRDefault="00900B7E">
            <w:pPr>
              <w:pStyle w:val="Header"/>
              <w:tabs>
                <w:tab w:val="clear" w:pos="4320"/>
                <w:tab w:val="clear" w:pos="8640"/>
              </w:tabs>
              <w:jc w:val="left"/>
              <w:rPr>
                <w:b/>
                <w:bCs/>
              </w:rPr>
            </w:pPr>
            <w:r w:rsidRPr="00241BB6">
              <w:rPr>
                <w:b/>
              </w:rPr>
              <w:t>Bidder Proposals and any Amendments to Proposals Due By</w:t>
            </w:r>
          </w:p>
        </w:tc>
        <w:tc>
          <w:tcPr>
            <w:tcW w:w="3420" w:type="dxa"/>
          </w:tcPr>
          <w:p w14:paraId="62F613DF" w14:textId="77777777" w:rsidR="00900B7E" w:rsidRPr="00B043D0" w:rsidRDefault="00B043D0">
            <w:pPr>
              <w:pStyle w:val="Header"/>
              <w:tabs>
                <w:tab w:val="clear" w:pos="4320"/>
                <w:tab w:val="clear" w:pos="8640"/>
              </w:tabs>
              <w:jc w:val="left"/>
              <w:rPr>
                <w:b/>
                <w:bCs/>
              </w:rPr>
            </w:pPr>
            <w:r>
              <w:rPr>
                <w:b/>
                <w:bCs/>
              </w:rPr>
              <w:t xml:space="preserve">October 28, 2021 @ </w:t>
            </w:r>
            <w:r w:rsidR="00900B7E" w:rsidRPr="00241BB6">
              <w:rPr>
                <w:b/>
              </w:rPr>
              <w:t>3:00 p.m.</w:t>
            </w:r>
          </w:p>
        </w:tc>
      </w:tr>
      <w:tr w:rsidR="00900B7E" w:rsidRPr="00241BB6" w14:paraId="13F71451" w14:textId="77777777" w:rsidTr="00B043D0">
        <w:tc>
          <w:tcPr>
            <w:tcW w:w="6930" w:type="dxa"/>
          </w:tcPr>
          <w:p w14:paraId="699A2A76" w14:textId="5BA8BA62" w:rsidR="00900B7E" w:rsidRPr="00241BB6" w:rsidRDefault="00900B7E">
            <w:pPr>
              <w:pStyle w:val="BodyText2"/>
              <w:rPr>
                <w:b/>
                <w:bCs/>
              </w:rPr>
            </w:pPr>
            <w:r w:rsidRPr="00241BB6">
              <w:t xml:space="preserve">Bidder Presentations of Bid Proposals will be held </w:t>
            </w:r>
            <w:ins w:id="31" w:author="Mueller, Shannon" w:date="2021-09-21T16:50:00Z">
              <w:r w:rsidR="00044C01">
                <w:t xml:space="preserve">via zoom, please email the issuing officer to schedule a date and </w:t>
              </w:r>
            </w:ins>
            <w:ins w:id="32" w:author="Mueller, Shannon" w:date="2021-09-21T16:51:00Z">
              <w:r w:rsidR="00044C01">
                <w:t xml:space="preserve">time. </w:t>
              </w:r>
            </w:ins>
            <w:del w:id="33" w:author="Mueller, Shannon" w:date="2021-09-21T16:51:00Z">
              <w:r w:rsidRPr="00241BB6" w:rsidDel="00044C01">
                <w:delText xml:space="preserve">on the following dates at the following location:  The presentation will be held at 1305 E. Walnut St. Des Moines, Iowa 50319 unless the </w:delText>
              </w:r>
              <w:r w:rsidR="00824883" w:rsidRPr="00241BB6" w:rsidDel="00044C01">
                <w:delText>B</w:delText>
              </w:r>
              <w:r w:rsidRPr="00241BB6" w:rsidDel="00044C01">
                <w:delText>idder is notified of a change to the location prior to the presentation date.</w:delText>
              </w:r>
            </w:del>
          </w:p>
        </w:tc>
        <w:tc>
          <w:tcPr>
            <w:tcW w:w="3420" w:type="dxa"/>
          </w:tcPr>
          <w:p w14:paraId="5A5BEF45" w14:textId="77777777" w:rsidR="00900B7E" w:rsidRPr="00241BB6" w:rsidRDefault="00900B7E">
            <w:pPr>
              <w:pStyle w:val="Header"/>
              <w:tabs>
                <w:tab w:val="clear" w:pos="4320"/>
                <w:tab w:val="clear" w:pos="8640"/>
              </w:tabs>
              <w:jc w:val="left"/>
            </w:pPr>
            <w:r w:rsidRPr="00241BB6">
              <w:rPr>
                <w:b/>
                <w:bCs/>
              </w:rPr>
              <w:t>November 3-5, 2021</w:t>
            </w:r>
          </w:p>
        </w:tc>
      </w:tr>
      <w:tr w:rsidR="00900B7E" w:rsidRPr="00241BB6" w14:paraId="1F8E2B8A" w14:textId="77777777" w:rsidTr="00B043D0">
        <w:trPr>
          <w:trHeight w:val="273"/>
        </w:trPr>
        <w:tc>
          <w:tcPr>
            <w:tcW w:w="6930" w:type="dxa"/>
          </w:tcPr>
          <w:p w14:paraId="08D330A2" w14:textId="77777777" w:rsidR="00900B7E" w:rsidRPr="00241BB6" w:rsidRDefault="00900B7E">
            <w:pPr>
              <w:jc w:val="left"/>
              <w:rPr>
                <w:b/>
                <w:bCs/>
              </w:rPr>
            </w:pPr>
            <w:r w:rsidRPr="00241BB6">
              <w:rPr>
                <w:sz w:val="2"/>
              </w:rPr>
              <w:t xml:space="preserve"> </w:t>
            </w:r>
            <w:r w:rsidRPr="00241BB6">
              <w:t xml:space="preserve">Agency Announces Apparent Successful Bidder/Notice of Intent to Award </w:t>
            </w:r>
          </w:p>
        </w:tc>
        <w:tc>
          <w:tcPr>
            <w:tcW w:w="3420" w:type="dxa"/>
          </w:tcPr>
          <w:p w14:paraId="28FD7C16" w14:textId="77777777" w:rsidR="00900B7E" w:rsidRPr="00241BB6" w:rsidRDefault="00DC0F9A" w:rsidP="00DC0F9A">
            <w:pPr>
              <w:pStyle w:val="Header"/>
              <w:tabs>
                <w:tab w:val="clear" w:pos="4320"/>
                <w:tab w:val="clear" w:pos="8640"/>
              </w:tabs>
              <w:jc w:val="left"/>
              <w:rPr>
                <w:b/>
              </w:rPr>
            </w:pPr>
            <w:r>
              <w:rPr>
                <w:b/>
              </w:rPr>
              <w:t>November 16</w:t>
            </w:r>
            <w:r w:rsidR="00900B7E" w:rsidRPr="00241BB6">
              <w:rPr>
                <w:b/>
              </w:rPr>
              <w:t>, 2021</w:t>
            </w:r>
          </w:p>
        </w:tc>
      </w:tr>
      <w:tr w:rsidR="00900B7E" w:rsidRPr="00241BB6" w14:paraId="04674BBB" w14:textId="77777777" w:rsidTr="00B043D0">
        <w:trPr>
          <w:trHeight w:val="323"/>
        </w:trPr>
        <w:tc>
          <w:tcPr>
            <w:tcW w:w="6930" w:type="dxa"/>
          </w:tcPr>
          <w:p w14:paraId="2C2914EA" w14:textId="77777777" w:rsidR="00900B7E" w:rsidRPr="00241BB6" w:rsidRDefault="00900B7E">
            <w:pPr>
              <w:jc w:val="left"/>
              <w:rPr>
                <w:b/>
                <w:bCs/>
              </w:rPr>
            </w:pPr>
            <w:r w:rsidRPr="00241BB6">
              <w:t xml:space="preserve">Contract Negotiations and Execution of the Contract Completed </w:t>
            </w:r>
          </w:p>
        </w:tc>
        <w:tc>
          <w:tcPr>
            <w:tcW w:w="3420" w:type="dxa"/>
          </w:tcPr>
          <w:p w14:paraId="3F142F4C" w14:textId="77777777" w:rsidR="00900B7E" w:rsidRPr="00241BB6" w:rsidRDefault="00DC0F9A">
            <w:pPr>
              <w:pStyle w:val="Header"/>
              <w:tabs>
                <w:tab w:val="clear" w:pos="4320"/>
                <w:tab w:val="clear" w:pos="8640"/>
              </w:tabs>
              <w:jc w:val="left"/>
            </w:pPr>
            <w:r>
              <w:rPr>
                <w:b/>
                <w:bCs/>
              </w:rPr>
              <w:t>November 30</w:t>
            </w:r>
            <w:r w:rsidR="00900B7E" w:rsidRPr="00241BB6">
              <w:rPr>
                <w:b/>
                <w:bCs/>
              </w:rPr>
              <w:t>, 2021</w:t>
            </w:r>
          </w:p>
        </w:tc>
      </w:tr>
      <w:tr w:rsidR="00900B7E" w:rsidRPr="00241BB6" w14:paraId="060CE913" w14:textId="77777777" w:rsidTr="00B043D0">
        <w:trPr>
          <w:trHeight w:val="260"/>
        </w:trPr>
        <w:tc>
          <w:tcPr>
            <w:tcW w:w="6930" w:type="dxa"/>
          </w:tcPr>
          <w:p w14:paraId="09D1059A" w14:textId="77777777" w:rsidR="00900B7E" w:rsidRPr="00241BB6" w:rsidRDefault="00900B7E">
            <w:pPr>
              <w:jc w:val="left"/>
            </w:pPr>
            <w:r w:rsidRPr="00241BB6">
              <w:lastRenderedPageBreak/>
              <w:t>Anticipated Start Date for the Provision of Services</w:t>
            </w:r>
          </w:p>
        </w:tc>
        <w:tc>
          <w:tcPr>
            <w:tcW w:w="3420" w:type="dxa"/>
          </w:tcPr>
          <w:p w14:paraId="32D08F0E" w14:textId="77777777" w:rsidR="00900B7E" w:rsidRPr="00241BB6" w:rsidRDefault="00DC0F9A">
            <w:pPr>
              <w:pStyle w:val="Header"/>
              <w:tabs>
                <w:tab w:val="clear" w:pos="4320"/>
                <w:tab w:val="clear" w:pos="8640"/>
              </w:tabs>
              <w:jc w:val="left"/>
              <w:rPr>
                <w:b/>
                <w:bCs/>
              </w:rPr>
            </w:pPr>
            <w:r>
              <w:rPr>
                <w:b/>
                <w:bCs/>
              </w:rPr>
              <w:t xml:space="preserve">December </w:t>
            </w:r>
            <w:r w:rsidRPr="00241BB6">
              <w:rPr>
                <w:b/>
                <w:bCs/>
              </w:rPr>
              <w:t>1, 2021</w:t>
            </w:r>
          </w:p>
        </w:tc>
      </w:tr>
    </w:tbl>
    <w:p w14:paraId="38564157" w14:textId="77777777" w:rsidR="00900B7E" w:rsidRPr="00241BB6" w:rsidRDefault="00900B7E">
      <w:pPr>
        <w:spacing w:after="200" w:line="276" w:lineRule="auto"/>
        <w:jc w:val="left"/>
        <w:rPr>
          <w:b/>
          <w:bCs/>
        </w:rPr>
      </w:pPr>
      <w:bookmarkStart w:id="34" w:name="_Toc265506271"/>
      <w:bookmarkStart w:id="35" w:name="_Toc265506377"/>
      <w:bookmarkStart w:id="36" w:name="_Toc265506430"/>
      <w:bookmarkStart w:id="37" w:name="_Toc265506680"/>
      <w:bookmarkStart w:id="38" w:name="_Toc265507114"/>
      <w:bookmarkStart w:id="39" w:name="_Toc265564570"/>
      <w:bookmarkStart w:id="40" w:name="_Toc265580862"/>
      <w:r w:rsidRPr="00241BB6">
        <w:br w:type="page"/>
      </w:r>
    </w:p>
    <w:p w14:paraId="60156C5D" w14:textId="77777777" w:rsidR="00900B7E" w:rsidRPr="00241BB6" w:rsidRDefault="00900B7E">
      <w:pPr>
        <w:pStyle w:val="ContractLevel1"/>
        <w:keepNext/>
        <w:keepLines/>
        <w:pBdr>
          <w:right w:val="single" w:sz="4" w:space="0" w:color="auto" w:shadow="1"/>
        </w:pBdr>
        <w:shd w:val="clear" w:color="auto" w:fill="DDDDDD"/>
        <w:tabs>
          <w:tab w:val="clear" w:pos="9893"/>
          <w:tab w:val="right" w:pos="9360"/>
        </w:tabs>
        <w:outlineLvl w:val="0"/>
      </w:pPr>
      <w:r w:rsidRPr="00241BB6">
        <w:lastRenderedPageBreak/>
        <w:t xml:space="preserve">Section </w:t>
      </w:r>
      <w:proofErr w:type="gramStart"/>
      <w:r w:rsidRPr="00241BB6">
        <w:t>1  Background</w:t>
      </w:r>
      <w:proofErr w:type="gramEnd"/>
      <w:r w:rsidRPr="00241BB6">
        <w:t xml:space="preserve"> and Scope of Work</w:t>
      </w:r>
      <w:bookmarkEnd w:id="34"/>
      <w:bookmarkEnd w:id="35"/>
      <w:bookmarkEnd w:id="36"/>
      <w:bookmarkEnd w:id="37"/>
      <w:bookmarkEnd w:id="38"/>
      <w:bookmarkEnd w:id="39"/>
      <w:bookmarkEnd w:id="40"/>
      <w:r w:rsidRPr="00241BB6">
        <w:tab/>
      </w:r>
    </w:p>
    <w:p w14:paraId="30EB09BF" w14:textId="77777777" w:rsidR="00900B7E" w:rsidRPr="00241BB6" w:rsidRDefault="00900B7E">
      <w:pPr>
        <w:keepNext/>
        <w:keepLines/>
        <w:jc w:val="left"/>
        <w:rPr>
          <w:b/>
          <w:bCs/>
        </w:rPr>
      </w:pPr>
    </w:p>
    <w:p w14:paraId="43E1B5AF" w14:textId="77777777" w:rsidR="00D3599B" w:rsidRPr="00241BB6" w:rsidRDefault="00900B7E" w:rsidP="00F51E50">
      <w:pPr>
        <w:pStyle w:val="ContractLevel2"/>
        <w:keepLines/>
        <w:outlineLvl w:val="1"/>
      </w:pPr>
      <w:bookmarkStart w:id="41" w:name="_Toc265580863"/>
      <w:proofErr w:type="gramStart"/>
      <w:r w:rsidRPr="00241BB6">
        <w:t>1.1  Background</w:t>
      </w:r>
      <w:bookmarkEnd w:id="41"/>
      <w:proofErr w:type="gramEnd"/>
      <w:r w:rsidRPr="00241BB6">
        <w:t>.</w:t>
      </w:r>
    </w:p>
    <w:p w14:paraId="4503D77C" w14:textId="77777777" w:rsidR="00F51E50" w:rsidRPr="00241BB6" w:rsidRDefault="00F51E50" w:rsidP="00F51E50">
      <w:pPr>
        <w:pStyle w:val="ContractLevel2"/>
        <w:keepLines/>
        <w:outlineLvl w:val="1"/>
      </w:pPr>
      <w:r w:rsidRPr="00241BB6">
        <w:t>Iowa Department of Human Services</w:t>
      </w:r>
      <w:r w:rsidRPr="00241BB6">
        <w:rPr>
          <w:b w:val="0"/>
          <w:i w:val="0"/>
        </w:rPr>
        <w:t xml:space="preserve"> </w:t>
      </w:r>
      <w:r w:rsidRPr="00241BB6">
        <w:rPr>
          <w:b w:val="0"/>
          <w:i w:val="0"/>
        </w:rPr>
        <w:br/>
      </w:r>
      <w:r w:rsidRPr="00241BB6">
        <w:rPr>
          <w:b w:val="0"/>
          <w:i w:val="0"/>
        </w:rPr>
        <w:br/>
        <w:t xml:space="preserve">The Iowa Department of Human Services (DHS, also referred to as “the Agency”) is the single </w:t>
      </w:r>
      <w:r w:rsidR="00AD0D66" w:rsidRPr="00241BB6">
        <w:rPr>
          <w:b w:val="0"/>
          <w:i w:val="0"/>
        </w:rPr>
        <w:t>s</w:t>
      </w:r>
      <w:r w:rsidRPr="00241BB6">
        <w:rPr>
          <w:b w:val="0"/>
          <w:i w:val="0"/>
        </w:rPr>
        <w:t xml:space="preserve">tate </w:t>
      </w:r>
      <w:r w:rsidR="00AD0D66" w:rsidRPr="00241BB6">
        <w:rPr>
          <w:b w:val="0"/>
          <w:i w:val="0"/>
        </w:rPr>
        <w:t>a</w:t>
      </w:r>
      <w:r w:rsidRPr="00241BB6">
        <w:rPr>
          <w:b w:val="0"/>
          <w:i w:val="0"/>
        </w:rPr>
        <w:t xml:space="preserve">gency responsible for administering the Medicaid program in Iowa. The Iowa Medicaid Program reimburses providers for delivery of services to eligible Medicaid recipients under the authority of Title XIX of the Social Security Act through enrolled providers and health plans. The Agency operates this program through its business unit, the Iowa Medicaid Enterprise (IME). </w:t>
      </w:r>
      <w:r w:rsidRPr="00241BB6">
        <w:rPr>
          <w:b w:val="0"/>
          <w:i w:val="0"/>
        </w:rPr>
        <w:br/>
      </w:r>
      <w:r w:rsidRPr="00241BB6">
        <w:rPr>
          <w:b w:val="0"/>
          <w:i w:val="0"/>
        </w:rPr>
        <w:br/>
        <w:t>Medicaid HCBS waiver services are provided to maintain persons in their own homes or communities who would otherwise require care in a medical institution, including support for persons to seek and maintain employment in the community. Provision of these services must be cost</w:t>
      </w:r>
      <w:r w:rsidR="00AD0D66" w:rsidRPr="00241BB6">
        <w:rPr>
          <w:b w:val="0"/>
          <w:i w:val="0"/>
        </w:rPr>
        <w:t xml:space="preserve"> </w:t>
      </w:r>
      <w:r w:rsidRPr="00241BB6">
        <w:rPr>
          <w:b w:val="0"/>
          <w:i w:val="0"/>
        </w:rPr>
        <w:t>effective. Services are limited to certain targeted populations for whom a federal waiver has been requested and approved. Services provided through the waivers are not available to other Medicaid recipients as the services are beyond the scope of the Medicaid state plan.</w:t>
      </w:r>
      <w:r w:rsidRPr="00241BB6">
        <w:rPr>
          <w:b w:val="0"/>
          <w:i w:val="0"/>
        </w:rPr>
        <w:br/>
      </w:r>
    </w:p>
    <w:p w14:paraId="3F6E92E1" w14:textId="77777777" w:rsidR="00F51E50" w:rsidRPr="00241BB6" w:rsidRDefault="00F51E50" w:rsidP="00F51E50">
      <w:pPr>
        <w:pStyle w:val="ContractLevel2"/>
        <w:keepLines/>
        <w:outlineLvl w:val="1"/>
      </w:pPr>
      <w:r w:rsidRPr="00241BB6">
        <w:rPr>
          <w:b w:val="0"/>
          <w:i w:val="0"/>
        </w:rPr>
        <w:t xml:space="preserve">The Agency currently operates </w:t>
      </w:r>
      <w:r w:rsidR="009F1A27" w:rsidRPr="00241BB6">
        <w:rPr>
          <w:b w:val="0"/>
          <w:i w:val="0"/>
        </w:rPr>
        <w:t xml:space="preserve">seven </w:t>
      </w:r>
      <w:r w:rsidRPr="00241BB6">
        <w:rPr>
          <w:b w:val="0"/>
          <w:i w:val="0"/>
        </w:rPr>
        <w:t>1915(c) HCBS waivers including</w:t>
      </w:r>
      <w:proofErr w:type="gramStart"/>
      <w:r w:rsidRPr="00241BB6">
        <w:rPr>
          <w:b w:val="0"/>
          <w:i w:val="0"/>
        </w:rPr>
        <w:t>:</w:t>
      </w:r>
      <w:r w:rsidR="00F80878" w:rsidRPr="00241BB6">
        <w:rPr>
          <w:b w:val="0"/>
          <w:i w:val="0"/>
        </w:rPr>
        <w:t xml:space="preserve"> </w:t>
      </w:r>
      <w:r w:rsidRPr="00241BB6">
        <w:rPr>
          <w:b w:val="0"/>
          <w:i w:val="0"/>
        </w:rPr>
        <w:t xml:space="preserve"> (</w:t>
      </w:r>
      <w:proofErr w:type="spellStart"/>
      <w:proofErr w:type="gramEnd"/>
      <w:r w:rsidRPr="00241BB6">
        <w:rPr>
          <w:b w:val="0"/>
          <w:i w:val="0"/>
        </w:rPr>
        <w:t>i</w:t>
      </w:r>
      <w:proofErr w:type="spellEnd"/>
      <w:r w:rsidRPr="00241BB6">
        <w:rPr>
          <w:b w:val="0"/>
          <w:i w:val="0"/>
        </w:rPr>
        <w:t xml:space="preserve">) Health and Disability Waiver; (ii) AIDS/HIV Waiver; (iii) Elderly Waiver; (iv) Intellectual Disability Waiver; (v) Brain Injury Waiver; (vi) Physical Disability Waiver; and (vii) Children’s Mental Health Waiver. In addition to the seven waivers, via </w:t>
      </w:r>
      <w:r w:rsidR="00AD0D66" w:rsidRPr="00241BB6">
        <w:rPr>
          <w:b w:val="0"/>
          <w:i w:val="0"/>
        </w:rPr>
        <w:t>s</w:t>
      </w:r>
      <w:r w:rsidRPr="00241BB6">
        <w:rPr>
          <w:b w:val="0"/>
          <w:i w:val="0"/>
        </w:rPr>
        <w:t xml:space="preserve">tate </w:t>
      </w:r>
      <w:r w:rsidR="00AD0D66" w:rsidRPr="00241BB6">
        <w:rPr>
          <w:b w:val="0"/>
          <w:i w:val="0"/>
        </w:rPr>
        <w:t>p</w:t>
      </w:r>
      <w:r w:rsidRPr="00241BB6">
        <w:rPr>
          <w:b w:val="0"/>
          <w:i w:val="0"/>
        </w:rPr>
        <w:t xml:space="preserve">lan </w:t>
      </w:r>
      <w:r w:rsidR="00AD0D66" w:rsidRPr="00241BB6">
        <w:rPr>
          <w:b w:val="0"/>
          <w:i w:val="0"/>
        </w:rPr>
        <w:t>a</w:t>
      </w:r>
      <w:r w:rsidRPr="00241BB6">
        <w:rPr>
          <w:b w:val="0"/>
          <w:i w:val="0"/>
        </w:rPr>
        <w:t xml:space="preserve">mendments, the state operates two </w:t>
      </w:r>
      <w:r w:rsidR="00AD0D66" w:rsidRPr="00241BB6">
        <w:rPr>
          <w:b w:val="0"/>
          <w:i w:val="0"/>
        </w:rPr>
        <w:t>h</w:t>
      </w:r>
      <w:r w:rsidRPr="00241BB6">
        <w:rPr>
          <w:b w:val="0"/>
          <w:i w:val="0"/>
        </w:rPr>
        <w:t xml:space="preserve">ealth </w:t>
      </w:r>
      <w:r w:rsidR="00AD0D66" w:rsidRPr="00241BB6">
        <w:rPr>
          <w:b w:val="0"/>
          <w:i w:val="0"/>
        </w:rPr>
        <w:t>h</w:t>
      </w:r>
      <w:r w:rsidRPr="00241BB6">
        <w:rPr>
          <w:b w:val="0"/>
          <w:i w:val="0"/>
        </w:rPr>
        <w:t>ome programs, Integrated Health Homes (IHH) targeting Serious and Persistent Mental Illness (SPMI), and Chronic-Condition Health Homes targeting chronic medical need, as well as a 1915(</w:t>
      </w:r>
      <w:proofErr w:type="spellStart"/>
      <w:r w:rsidRPr="00241BB6">
        <w:rPr>
          <w:b w:val="0"/>
          <w:i w:val="0"/>
        </w:rPr>
        <w:t>i</w:t>
      </w:r>
      <w:proofErr w:type="spellEnd"/>
      <w:r w:rsidRPr="00241BB6">
        <w:rPr>
          <w:b w:val="0"/>
          <w:i w:val="0"/>
        </w:rPr>
        <w:t>) Habilitation Services program and a Program for All-Inclusive Care for Elderly (PACE) program. Iowa operates a Money Follows the Person Program (MFP) that provides transition coordination to individuals residing in institutional settings to support their return to home and community. In addition, the Medicaid state plan provides coverage for specific, individualized supports that help to maintain Medicaid recipients in their own homes or communities. These programs include Community-Based Neurobehavioral Rehabilitation Services (CNRS), home health services, EPSDT-funded Private Duty Nursing/personal cares program (PDN/PC), and hospice services. A description of programs, including member eligibility requirements, service listing, and provider requirements can be found here: https://dhs.iowa.gov/ime/members/medicaid-a-to-z/hcbs.</w:t>
      </w:r>
      <w:r w:rsidRPr="00241BB6">
        <w:rPr>
          <w:b w:val="0"/>
          <w:i w:val="0"/>
        </w:rPr>
        <w:br/>
      </w:r>
    </w:p>
    <w:p w14:paraId="10058B9F" w14:textId="77777777" w:rsidR="00F51E50" w:rsidRPr="00241BB6" w:rsidRDefault="00F51E50" w:rsidP="00F51E50">
      <w:pPr>
        <w:pStyle w:val="ContractLevel2"/>
        <w:keepLines/>
        <w:outlineLvl w:val="1"/>
      </w:pPr>
      <w:r w:rsidRPr="00241BB6">
        <w:rPr>
          <w:b w:val="0"/>
          <w:i w:val="0"/>
        </w:rPr>
        <w:t xml:space="preserve">Currently, Iowa has two comprehensive, risk-based managed care organizations (MCOs), both of which operate statewide plans that include all eligible population groups and services, including Managed </w:t>
      </w:r>
      <w:proofErr w:type="gramStart"/>
      <w:r w:rsidRPr="00241BB6">
        <w:rPr>
          <w:b w:val="0"/>
          <w:i w:val="0"/>
        </w:rPr>
        <w:t>Long Term</w:t>
      </w:r>
      <w:proofErr w:type="gramEnd"/>
      <w:r w:rsidRPr="00241BB6">
        <w:rPr>
          <w:b w:val="0"/>
          <w:i w:val="0"/>
        </w:rPr>
        <w:t xml:space="preserve"> Services and Supports (MLTSS). MCOs are contracted with </w:t>
      </w:r>
      <w:r w:rsidR="00F80878" w:rsidRPr="00241BB6">
        <w:rPr>
          <w:b w:val="0"/>
          <w:i w:val="0"/>
        </w:rPr>
        <w:t>DHS</w:t>
      </w:r>
      <w:r w:rsidRPr="00241BB6">
        <w:rPr>
          <w:b w:val="0"/>
          <w:i w:val="0"/>
        </w:rPr>
        <w:t xml:space="preserve">, and IME is the business unit responsible for contract execution and oversight of the organizations. Funding for the contracts is appropriated by the state legislature and approved on an annual basis. It is subject to fluctuation or termination at any time. For MLTSS members, both need assessment and case management are embedded within the MCOs. Iowa utilizes Targeted Case Management (TCM) services for individuals accessing waiver services who are enrolled in fee-for-service Medicaid. Participation in fee-for-service Medicaid in Iowa is limited to members enrolled in Health Insurance Premium Payment Program (HIPP) and individuals who identify as American Indian or Alaskan Native and have not opted into managed care. </w:t>
      </w:r>
      <w:r w:rsidRPr="00241BB6">
        <w:rPr>
          <w:b w:val="0"/>
          <w:i w:val="0"/>
        </w:rPr>
        <w:br/>
      </w:r>
      <w:hyperlink r:id="rId9" w:history="1">
        <w:r w:rsidRPr="00241BB6">
          <w:rPr>
            <w:rStyle w:val="Hyperlink"/>
            <w:b w:val="0"/>
            <w:i w:val="0"/>
          </w:rPr>
          <w:t>https://dhs.iowa.gov/MED-16-009_Bidders-Library</w:t>
        </w:r>
      </w:hyperlink>
      <w:r w:rsidRPr="00241BB6">
        <w:rPr>
          <w:b w:val="0"/>
          <w:i w:val="0"/>
        </w:rPr>
        <w:t xml:space="preserve"> </w:t>
      </w:r>
      <w:r w:rsidRPr="00241BB6">
        <w:rPr>
          <w:b w:val="0"/>
          <w:i w:val="0"/>
        </w:rPr>
        <w:br/>
      </w:r>
      <w:hyperlink r:id="rId10" w:history="1">
        <w:r w:rsidR="002572D1" w:rsidRPr="00241BB6">
          <w:rPr>
            <w:rStyle w:val="Hyperlink"/>
            <w:b w:val="0"/>
            <w:i w:val="0"/>
          </w:rPr>
          <w:t>https://dhs.iowa.gov/ime/members/Medicaid-a-to-z/hcbs/targeted-case-mgmt</w:t>
        </w:r>
        <w:r w:rsidR="002572D1" w:rsidRPr="00241BB6">
          <w:rPr>
            <w:rStyle w:val="Hyperlink"/>
            <w:b w:val="0"/>
            <w:i w:val="0"/>
          </w:rPr>
          <w:br/>
        </w:r>
      </w:hyperlink>
    </w:p>
    <w:p w14:paraId="3FCA09FC" w14:textId="77777777" w:rsidR="005808E6" w:rsidRDefault="00900B7E" w:rsidP="00D3599B">
      <w:pPr>
        <w:pStyle w:val="ContractLevel2"/>
        <w:keepLines/>
        <w:outlineLvl w:val="1"/>
        <w:rPr>
          <w:b w:val="0"/>
          <w:i w:val="0"/>
        </w:rPr>
      </w:pPr>
      <w:r w:rsidRPr="00241BB6">
        <w:rPr>
          <w:b w:val="0"/>
          <w:i w:val="0"/>
        </w:rPr>
        <w:lastRenderedPageBreak/>
        <w:br/>
      </w:r>
      <w:r w:rsidRPr="00241BB6">
        <w:rPr>
          <w:b w:val="0"/>
          <w:i w:val="0"/>
        </w:rPr>
        <w:br/>
        <w:t>1915(</w:t>
      </w:r>
      <w:proofErr w:type="spellStart"/>
      <w:r w:rsidRPr="00241BB6">
        <w:rPr>
          <w:b w:val="0"/>
          <w:i w:val="0"/>
        </w:rPr>
        <w:t>i</w:t>
      </w:r>
      <w:proofErr w:type="spellEnd"/>
      <w:r w:rsidRPr="00241BB6">
        <w:rPr>
          <w:b w:val="0"/>
          <w:i w:val="0"/>
        </w:rPr>
        <w:t xml:space="preserve">) HCBS Habilitation Services are designed to assist individuals with serious mental illness to live successfully in their home and community-based settings: </w:t>
      </w:r>
      <w:r w:rsidR="004F5DDD" w:rsidRPr="00241BB6">
        <w:rPr>
          <w:b w:val="0"/>
          <w:i w:val="0"/>
        </w:rPr>
        <w:t xml:space="preserve"> </w:t>
      </w:r>
      <w:hyperlink r:id="rId11" w:history="1">
        <w:r w:rsidRPr="00241BB6">
          <w:rPr>
            <w:rStyle w:val="Hyperlink"/>
            <w:b w:val="0"/>
            <w:i w:val="0"/>
          </w:rPr>
          <w:t>https://dhs.iowa.gov/ime/members/medicaid-a-to-z/hcbs/habilitation</w:t>
        </w:r>
      </w:hyperlink>
      <w:r w:rsidRPr="00241BB6">
        <w:rPr>
          <w:b w:val="0"/>
          <w:i w:val="0"/>
        </w:rPr>
        <w:t>. CNRS is a specialized category of neuro-rehabilitation services provided by a multidisciplinary team of allied health and support staff trained</w:t>
      </w:r>
      <w:r w:rsidR="00CA0279" w:rsidRPr="00241BB6">
        <w:rPr>
          <w:b w:val="0"/>
          <w:i w:val="0"/>
        </w:rPr>
        <w:t xml:space="preserve"> per IAC 441—77.52(249A)</w:t>
      </w:r>
      <w:r w:rsidR="00CA0279" w:rsidRPr="00241BB6">
        <w:t xml:space="preserve"> </w:t>
      </w:r>
      <w:r w:rsidR="00F51E50" w:rsidRPr="00241BB6">
        <w:rPr>
          <w:b w:val="0"/>
          <w:i w:val="0"/>
        </w:rPr>
        <w:t>a</w:t>
      </w:r>
      <w:r w:rsidRPr="00241BB6">
        <w:rPr>
          <w:b w:val="0"/>
          <w:i w:val="0"/>
        </w:rPr>
        <w:t>nd deliver</w:t>
      </w:r>
      <w:r w:rsidR="009E105B" w:rsidRPr="00241BB6">
        <w:rPr>
          <w:b w:val="0"/>
          <w:i w:val="0"/>
        </w:rPr>
        <w:t xml:space="preserve"> </w:t>
      </w:r>
      <w:r w:rsidRPr="00241BB6">
        <w:rPr>
          <w:b w:val="0"/>
          <w:i w:val="0"/>
        </w:rPr>
        <w:t>services individually designed to address cognitive, medical, behavioral, and psychosocial challenges, as well as the physical manifestations of acquired brain injury. Services concurrently work to optimize functioning at personal, family</w:t>
      </w:r>
      <w:r w:rsidR="009E105B" w:rsidRPr="00241BB6">
        <w:rPr>
          <w:b w:val="0"/>
          <w:i w:val="0"/>
        </w:rPr>
        <w:t>,</w:t>
      </w:r>
      <w:r w:rsidRPr="00241BB6">
        <w:rPr>
          <w:b w:val="0"/>
          <w:i w:val="0"/>
        </w:rPr>
        <w:t xml:space="preserve"> and community levels, by supporting the increase of adaptive behaviors, decrease of maladaptive behaviors</w:t>
      </w:r>
      <w:r w:rsidR="004F5DDD" w:rsidRPr="00241BB6">
        <w:rPr>
          <w:b w:val="0"/>
          <w:i w:val="0"/>
        </w:rPr>
        <w:t>,</w:t>
      </w:r>
      <w:r w:rsidRPr="00241BB6">
        <w:rPr>
          <w:b w:val="0"/>
          <w:i w:val="0"/>
        </w:rPr>
        <w:t xml:space="preserve"> and adaptation and accommodation to challenging behaviors to maximize independence. CNRS information can be found on the website: https://dhs.iowa.gov/ime/members/medicaid-a-to-z/cnrs </w:t>
      </w:r>
      <w:r w:rsidRPr="00241BB6">
        <w:rPr>
          <w:b w:val="0"/>
          <w:i w:val="0"/>
        </w:rPr>
        <w:br/>
      </w:r>
      <w:r w:rsidRPr="00241BB6">
        <w:rPr>
          <w:b w:val="0"/>
          <w:i w:val="0"/>
        </w:rPr>
        <w:br/>
        <w:t>The PACE program helps members and health providers come together for preventive care, primary care, social services, therapeutic recreation, acute</w:t>
      </w:r>
      <w:r w:rsidR="009E105B" w:rsidRPr="00241BB6">
        <w:rPr>
          <w:b w:val="0"/>
          <w:i w:val="0"/>
        </w:rPr>
        <w:t>,</w:t>
      </w:r>
      <w:r w:rsidRPr="00241BB6">
        <w:rPr>
          <w:b w:val="0"/>
          <w:i w:val="0"/>
        </w:rPr>
        <w:t xml:space="preserve"> and long-term care services. This program aims to protect and improve the member's health and quality of life. PACE is only available in a limited area. The PACE website is here: </w:t>
      </w:r>
      <w:hyperlink r:id="rId12" w:history="1">
        <w:r w:rsidRPr="00241BB6">
          <w:rPr>
            <w:rStyle w:val="Hyperlink"/>
            <w:b w:val="0"/>
            <w:i w:val="0"/>
          </w:rPr>
          <w:t>https://dhs.iowa.gov/ime/members/medicaid-a-to-z/hcbs/pace</w:t>
        </w:r>
      </w:hyperlink>
      <w:r w:rsidRPr="00241BB6">
        <w:rPr>
          <w:b w:val="0"/>
          <w:i w:val="0"/>
        </w:rPr>
        <w:t>.</w:t>
      </w:r>
      <w:r w:rsidRPr="00241BB6">
        <w:rPr>
          <w:b w:val="0"/>
          <w:i w:val="0"/>
        </w:rPr>
        <w:br/>
      </w:r>
      <w:r w:rsidRPr="00241BB6">
        <w:rPr>
          <w:b w:val="0"/>
          <w:i w:val="0"/>
        </w:rPr>
        <w:br/>
        <w:t>Home health services provide both children and adults in</w:t>
      </w:r>
      <w:r w:rsidR="004F5DDD" w:rsidRPr="00241BB6">
        <w:rPr>
          <w:b w:val="0"/>
          <w:i w:val="0"/>
        </w:rPr>
        <w:t>-</w:t>
      </w:r>
      <w:r w:rsidRPr="00241BB6">
        <w:rPr>
          <w:b w:val="0"/>
          <w:i w:val="0"/>
        </w:rPr>
        <w:t>home medical supports through Medicare-certified home health agencies. Services included in this program are skilled nursing, home health aide, occupational</w:t>
      </w:r>
      <w:r w:rsidR="004F5DDD" w:rsidRPr="00241BB6">
        <w:rPr>
          <w:b w:val="0"/>
          <w:i w:val="0"/>
        </w:rPr>
        <w:t xml:space="preserve"> </w:t>
      </w:r>
      <w:r w:rsidRPr="00241BB6">
        <w:rPr>
          <w:b w:val="0"/>
          <w:i w:val="0"/>
        </w:rPr>
        <w:t>therapy, physical therapy, speech therapy</w:t>
      </w:r>
      <w:r w:rsidR="004F5DDD" w:rsidRPr="00241BB6">
        <w:rPr>
          <w:b w:val="0"/>
          <w:i w:val="0"/>
        </w:rPr>
        <w:t>,</w:t>
      </w:r>
      <w:r w:rsidRPr="00241BB6">
        <w:rPr>
          <w:b w:val="0"/>
          <w:i w:val="0"/>
        </w:rPr>
        <w:t xml:space="preserve"> and medical social services. Home health website: </w:t>
      </w:r>
      <w:hyperlink r:id="rId13" w:history="1">
        <w:r w:rsidRPr="00241BB6">
          <w:rPr>
            <w:rStyle w:val="Hyperlink"/>
            <w:b w:val="0"/>
            <w:i w:val="0"/>
          </w:rPr>
          <w:t>https://dhs.iowa.gov/ime/members/medicaid-a-to-z/hcbs/home-health</w:t>
        </w:r>
      </w:hyperlink>
      <w:r w:rsidRPr="00241BB6">
        <w:rPr>
          <w:b w:val="0"/>
          <w:i w:val="0"/>
        </w:rPr>
        <w:t xml:space="preserve">. The PDN/PC program is part of the Early and Periodic Screening, Diagnostic, and Treatment (EPSDT) program that provides in home private duty nursing and personal cares services by Medicare-certified home health agencies. More information on PDN/PC can be found: https://dhs.iowa.gov/ime/members/medicaid-a-to-z/hcbs/pdn_pc. </w:t>
      </w:r>
      <w:r w:rsidRPr="00241BB6">
        <w:rPr>
          <w:b w:val="0"/>
          <w:i w:val="0"/>
        </w:rPr>
        <w:br/>
      </w:r>
      <w:r w:rsidRPr="00241BB6">
        <w:rPr>
          <w:b w:val="0"/>
          <w:i w:val="0"/>
        </w:rPr>
        <w:br/>
        <w:t xml:space="preserve">Hospice care provides palliative and supportive services to meet the physical, psychosocial, social, and spiritual needs of a terminally ill person and the </w:t>
      </w:r>
      <w:r w:rsidR="004F5DDD" w:rsidRPr="00241BB6">
        <w:rPr>
          <w:b w:val="0"/>
          <w:i w:val="0"/>
        </w:rPr>
        <w:t>person’s</w:t>
      </w:r>
      <w:r w:rsidRPr="00241BB6">
        <w:rPr>
          <w:b w:val="0"/>
          <w:i w:val="0"/>
        </w:rPr>
        <w:t xml:space="preserve"> family or others caring for the person, regardless of where the person resides. Hospice services are those services to control pain and provide support to people to continue life with as little disruption as possible. Payment for hospice services </w:t>
      </w:r>
      <w:proofErr w:type="gramStart"/>
      <w:r w:rsidR="004F5DDD" w:rsidRPr="00241BB6">
        <w:rPr>
          <w:b w:val="0"/>
          <w:i w:val="0"/>
        </w:rPr>
        <w:t>are</w:t>
      </w:r>
      <w:proofErr w:type="gramEnd"/>
      <w:r w:rsidRPr="00241BB6">
        <w:rPr>
          <w:b w:val="0"/>
          <w:i w:val="0"/>
        </w:rPr>
        <w:t xml:space="preserve"> approved for Medicaid recipients who are certified terminally ill and who elect hospice care rather than active treatment for the illness. Hospice website: </w:t>
      </w:r>
      <w:hyperlink r:id="rId14" w:history="1">
        <w:r w:rsidRPr="00241BB6">
          <w:rPr>
            <w:rStyle w:val="Hyperlink"/>
            <w:b w:val="0"/>
            <w:i w:val="0"/>
          </w:rPr>
          <w:t>https://dhs.iowa.gov/ime/members/medicaid-a-to-z/long-term-care/hospice</w:t>
        </w:r>
      </w:hyperlink>
      <w:r w:rsidRPr="00241BB6">
        <w:rPr>
          <w:b w:val="0"/>
          <w:i w:val="0"/>
        </w:rPr>
        <w:t xml:space="preserve">. </w:t>
      </w:r>
      <w:r w:rsidRPr="00241BB6">
        <w:rPr>
          <w:b w:val="0"/>
          <w:i w:val="0"/>
        </w:rPr>
        <w:br/>
      </w:r>
      <w:r w:rsidRPr="00241BB6">
        <w:rPr>
          <w:b w:val="0"/>
          <w:i w:val="0"/>
        </w:rPr>
        <w:br/>
        <w:t xml:space="preserve">The MFP Partnership for Community Integration Project is a $51 million grant from the Centers for Medicare and Medicaid Services (CMS). It provides opportunities for individuals in Iowa to move out of Intermediate Care Facilities for Persons with Intellectual Disabilities (ICF/ID) and into their own homes in the community of their choice. Individuals living in </w:t>
      </w:r>
      <w:r w:rsidR="00E0651A" w:rsidRPr="00241BB6">
        <w:rPr>
          <w:b w:val="0"/>
          <w:i w:val="0"/>
        </w:rPr>
        <w:t>n</w:t>
      </w:r>
      <w:r w:rsidRPr="00241BB6">
        <w:rPr>
          <w:b w:val="0"/>
          <w:i w:val="0"/>
        </w:rPr>
        <w:t xml:space="preserve">ursing </w:t>
      </w:r>
      <w:r w:rsidR="00E0651A" w:rsidRPr="00241BB6">
        <w:rPr>
          <w:b w:val="0"/>
          <w:i w:val="0"/>
        </w:rPr>
        <w:t>f</w:t>
      </w:r>
      <w:r w:rsidRPr="00241BB6">
        <w:rPr>
          <w:b w:val="0"/>
          <w:i w:val="0"/>
        </w:rPr>
        <w:t xml:space="preserve">acilities may also qualify. Grant funds provide funding for the transition services and enhanced supports needed for the first year after they transition into the community. MFP assistance is available to individuals with a diagnosis of an </w:t>
      </w:r>
      <w:r w:rsidR="00E0651A" w:rsidRPr="00241BB6">
        <w:rPr>
          <w:b w:val="0"/>
          <w:i w:val="0"/>
        </w:rPr>
        <w:t>i</w:t>
      </w:r>
      <w:r w:rsidRPr="00241BB6">
        <w:rPr>
          <w:b w:val="0"/>
          <w:i w:val="0"/>
        </w:rPr>
        <w:t xml:space="preserve">ntellectual </w:t>
      </w:r>
      <w:r w:rsidR="00E0651A" w:rsidRPr="00241BB6">
        <w:rPr>
          <w:b w:val="0"/>
          <w:i w:val="0"/>
        </w:rPr>
        <w:t>d</w:t>
      </w:r>
      <w:r w:rsidRPr="00241BB6">
        <w:rPr>
          <w:b w:val="0"/>
          <w:i w:val="0"/>
        </w:rPr>
        <w:t xml:space="preserve">isability or </w:t>
      </w:r>
      <w:r w:rsidR="00E0651A" w:rsidRPr="00241BB6">
        <w:rPr>
          <w:b w:val="0"/>
          <w:i w:val="0"/>
        </w:rPr>
        <w:t>b</w:t>
      </w:r>
      <w:r w:rsidRPr="00241BB6">
        <w:rPr>
          <w:b w:val="0"/>
          <w:i w:val="0"/>
        </w:rPr>
        <w:t xml:space="preserve">rain </w:t>
      </w:r>
      <w:r w:rsidR="00E0651A" w:rsidRPr="00241BB6">
        <w:rPr>
          <w:b w:val="0"/>
          <w:i w:val="0"/>
        </w:rPr>
        <w:t>i</w:t>
      </w:r>
      <w:r w:rsidRPr="00241BB6">
        <w:rPr>
          <w:b w:val="0"/>
          <w:i w:val="0"/>
        </w:rPr>
        <w:t xml:space="preserve">njury who has lived in an ICF/ID or a </w:t>
      </w:r>
      <w:r w:rsidR="00E0651A" w:rsidRPr="00241BB6">
        <w:rPr>
          <w:b w:val="0"/>
          <w:i w:val="0"/>
        </w:rPr>
        <w:t>n</w:t>
      </w:r>
      <w:r w:rsidRPr="00241BB6">
        <w:rPr>
          <w:b w:val="0"/>
          <w:i w:val="0"/>
        </w:rPr>
        <w:t xml:space="preserve">ursing </w:t>
      </w:r>
      <w:r w:rsidR="00E0651A" w:rsidRPr="00241BB6">
        <w:rPr>
          <w:b w:val="0"/>
          <w:i w:val="0"/>
        </w:rPr>
        <w:t>f</w:t>
      </w:r>
      <w:r w:rsidRPr="00241BB6">
        <w:rPr>
          <w:b w:val="0"/>
          <w:i w:val="0"/>
        </w:rPr>
        <w:t xml:space="preserve">acility for at least three months. The individual must express an interest moving from the ICF/ID or </w:t>
      </w:r>
      <w:r w:rsidR="00E0651A" w:rsidRPr="00241BB6">
        <w:rPr>
          <w:b w:val="0"/>
          <w:i w:val="0"/>
        </w:rPr>
        <w:t>n</w:t>
      </w:r>
      <w:r w:rsidRPr="00241BB6">
        <w:rPr>
          <w:b w:val="0"/>
          <w:i w:val="0"/>
        </w:rPr>
        <w:t xml:space="preserve">ursing </w:t>
      </w:r>
      <w:r w:rsidR="00E0651A" w:rsidRPr="00241BB6">
        <w:rPr>
          <w:b w:val="0"/>
          <w:i w:val="0"/>
        </w:rPr>
        <w:t>f</w:t>
      </w:r>
      <w:r w:rsidRPr="00241BB6">
        <w:rPr>
          <w:b w:val="0"/>
          <w:i w:val="0"/>
        </w:rPr>
        <w:t xml:space="preserve">acility into the community. MFP program specific information can be found on the website: </w:t>
      </w:r>
      <w:hyperlink r:id="rId15" w:history="1">
        <w:r w:rsidRPr="00241BB6">
          <w:rPr>
            <w:rStyle w:val="Hyperlink"/>
            <w:b w:val="0"/>
            <w:i w:val="0"/>
          </w:rPr>
          <w:t>https://dhs.iowa.gov/ime/members/medicaid-a-to-z/mfp.</w:t>
        </w:r>
      </w:hyperlink>
      <w:r w:rsidRPr="00241BB6">
        <w:rPr>
          <w:b w:val="0"/>
          <w:i w:val="0"/>
        </w:rPr>
        <w:t xml:space="preserve"> </w:t>
      </w:r>
      <w:r w:rsidRPr="00241BB6">
        <w:rPr>
          <w:b w:val="0"/>
          <w:i w:val="0"/>
        </w:rPr>
        <w:br/>
      </w:r>
      <w:r w:rsidRPr="00241BB6">
        <w:rPr>
          <w:b w:val="0"/>
          <w:i w:val="0"/>
        </w:rPr>
        <w:br/>
        <w:t xml:space="preserve">Iowa utilizes State Supplemental Assistance (SSA) funds to provide In Home Health Related Care (IHHRC) services to eligible Iowans. The purpose of in-home health-related care is to provide funding for personal care services to people in their own homes when physical or mental problems prevent them from independently completing their own self-care. The personal care services must be recommended by a physician and supervised by a registered nurse. The program strives to prevent or reduce time in institutional care by helping a person stay at home </w:t>
      </w:r>
      <w:proofErr w:type="gramStart"/>
      <w:r w:rsidRPr="00241BB6">
        <w:rPr>
          <w:b w:val="0"/>
          <w:i w:val="0"/>
        </w:rPr>
        <w:t>as long as</w:t>
      </w:r>
      <w:proofErr w:type="gramEnd"/>
      <w:r w:rsidRPr="00241BB6">
        <w:rPr>
          <w:b w:val="0"/>
          <w:i w:val="0"/>
        </w:rPr>
        <w:t xml:space="preserve"> possible. People eligible for in-home health-related care may be eligible for Medicaid</w:t>
      </w:r>
      <w:r w:rsidR="00E0651A" w:rsidRPr="00241BB6">
        <w:rPr>
          <w:b w:val="0"/>
          <w:i w:val="0"/>
        </w:rPr>
        <w:t>,</w:t>
      </w:r>
      <w:r w:rsidRPr="00241BB6">
        <w:rPr>
          <w:b w:val="0"/>
          <w:i w:val="0"/>
        </w:rPr>
        <w:t xml:space="preserve"> but individuals eligible for waiver services do not typically utilize IHHRC as waiver Consumer-Directed Attendant Care (CDAC) services are able to meet a similar array of need in a similar fashion. Iowa’s Medicaid </w:t>
      </w:r>
      <w:r w:rsidR="00E0651A" w:rsidRPr="00241BB6">
        <w:rPr>
          <w:b w:val="0"/>
          <w:i w:val="0"/>
        </w:rPr>
        <w:t>s</w:t>
      </w:r>
      <w:r w:rsidRPr="00241BB6">
        <w:rPr>
          <w:b w:val="0"/>
          <w:i w:val="0"/>
        </w:rPr>
        <w:t xml:space="preserve">tate </w:t>
      </w:r>
      <w:r w:rsidR="00E0651A" w:rsidRPr="00241BB6">
        <w:rPr>
          <w:b w:val="0"/>
          <w:i w:val="0"/>
        </w:rPr>
        <w:t>p</w:t>
      </w:r>
      <w:r w:rsidRPr="00241BB6">
        <w:rPr>
          <w:b w:val="0"/>
          <w:i w:val="0"/>
        </w:rPr>
        <w:t>lan does not provide equivalent coverage for personal care services and does not allow for self-direction.</w:t>
      </w:r>
      <w:r w:rsidRPr="00241BB6">
        <w:rPr>
          <w:b w:val="0"/>
          <w:i w:val="0"/>
        </w:rPr>
        <w:br/>
        <w:t xml:space="preserve"> </w:t>
      </w:r>
    </w:p>
    <w:p w14:paraId="44EDDD5E" w14:textId="77777777" w:rsidR="005808E6" w:rsidRPr="005808E6" w:rsidRDefault="005808E6" w:rsidP="00D3599B">
      <w:pPr>
        <w:pStyle w:val="ContractLevel2"/>
        <w:keepLines/>
        <w:outlineLvl w:val="1"/>
      </w:pPr>
      <w:r w:rsidRPr="005808E6">
        <w:lastRenderedPageBreak/>
        <w:t xml:space="preserve">Mental Health and Disability Services </w:t>
      </w:r>
      <w:r>
        <w:t>(MHDS)</w:t>
      </w:r>
    </w:p>
    <w:p w14:paraId="74522A4C" w14:textId="77777777" w:rsidR="005808E6" w:rsidRPr="00B14B73" w:rsidRDefault="005808E6" w:rsidP="00B14B73">
      <w:pPr>
        <w:pStyle w:val="ContractLevel2"/>
        <w:keepLines/>
      </w:pPr>
      <w:r w:rsidRPr="00051DE5">
        <w:rPr>
          <w:b w:val="0"/>
          <w:i w:val="0"/>
        </w:rPr>
        <w:t>Iowa’s Regional Mental Health and Disability S</w:t>
      </w:r>
      <w:r>
        <w:rPr>
          <w:b w:val="0"/>
          <w:i w:val="0"/>
        </w:rPr>
        <w:t xml:space="preserve">ervices </w:t>
      </w:r>
      <w:r w:rsidRPr="00051DE5">
        <w:rPr>
          <w:b w:val="0"/>
          <w:i w:val="0"/>
        </w:rPr>
        <w:t xml:space="preserve">system provides funding and coordination for safety net and community-based services for individuals who are not eligible for other funding and ensures access to a full array of services, such as crisis services, for all Iowans. In 2021, Iowa began to transition the Regional MHDS funding away from a local property tax levy to a standing State appropriation. The system will transition to be fully State funded over the course of two years but, will remain regionally managed according to statewide standards and under </w:t>
      </w:r>
      <w:r>
        <w:rPr>
          <w:b w:val="0"/>
          <w:i w:val="0"/>
        </w:rPr>
        <w:t>DHS</w:t>
      </w:r>
      <w:r w:rsidRPr="00051DE5">
        <w:rPr>
          <w:b w:val="0"/>
          <w:i w:val="0"/>
        </w:rPr>
        <w:t xml:space="preserve"> oversight. The MHDS regional system provides the funding for necessary services for </w:t>
      </w:r>
      <w:r>
        <w:rPr>
          <w:b w:val="0"/>
          <w:i w:val="0"/>
        </w:rPr>
        <w:t xml:space="preserve">eligible </w:t>
      </w:r>
      <w:r w:rsidRPr="00051DE5">
        <w:rPr>
          <w:b w:val="0"/>
          <w:i w:val="0"/>
        </w:rPr>
        <w:t>individuals who have mental health diagnoses or identified disabilities, but do not qualify for other services</w:t>
      </w:r>
      <w:r>
        <w:rPr>
          <w:b w:val="0"/>
          <w:i w:val="0"/>
        </w:rPr>
        <w:t xml:space="preserve">. MHDS Regional funding also supports access and </w:t>
      </w:r>
      <w:r w:rsidRPr="00051DE5">
        <w:rPr>
          <w:b w:val="0"/>
          <w:i w:val="0"/>
        </w:rPr>
        <w:t xml:space="preserve">investment in services that Medicaid or other payers </w:t>
      </w:r>
      <w:proofErr w:type="spellStart"/>
      <w:r w:rsidRPr="00051DE5">
        <w:rPr>
          <w:b w:val="0"/>
          <w:i w:val="0"/>
        </w:rPr>
        <w:t>can not</w:t>
      </w:r>
      <w:proofErr w:type="spellEnd"/>
      <w:r w:rsidRPr="00051DE5">
        <w:rPr>
          <w:b w:val="0"/>
          <w:i w:val="0"/>
        </w:rPr>
        <w:t xml:space="preserve">. Some individuals may be enrolled with Medicaid </w:t>
      </w:r>
      <w:proofErr w:type="gramStart"/>
      <w:r w:rsidRPr="00051DE5">
        <w:rPr>
          <w:b w:val="0"/>
          <w:i w:val="0"/>
        </w:rPr>
        <w:t>and also</w:t>
      </w:r>
      <w:proofErr w:type="gramEnd"/>
      <w:r w:rsidRPr="00051DE5">
        <w:rPr>
          <w:b w:val="0"/>
          <w:i w:val="0"/>
        </w:rPr>
        <w:t xml:space="preserve"> receiving MHDS Regional funding but, duplication of funding is prohibited</w:t>
      </w:r>
      <w:r>
        <w:rPr>
          <w:b w:val="0"/>
          <w:i w:val="0"/>
        </w:rPr>
        <w:t xml:space="preserve"> and the MHDS Regional funding is the payer of last resort</w:t>
      </w:r>
      <w:r w:rsidRPr="00051DE5">
        <w:rPr>
          <w:b w:val="0"/>
          <w:i w:val="0"/>
        </w:rPr>
        <w:t xml:space="preserve">. The goal of the MHDS regional system is </w:t>
      </w:r>
      <w:r>
        <w:rPr>
          <w:b w:val="0"/>
          <w:i w:val="0"/>
        </w:rPr>
        <w:t xml:space="preserve">to ensure that all Iowans </w:t>
      </w:r>
      <w:r w:rsidRPr="00051DE5">
        <w:rPr>
          <w:b w:val="0"/>
          <w:i w:val="0"/>
        </w:rPr>
        <w:t>have access to high quality mental health and disability services, regardless of where they reside.</w:t>
      </w:r>
      <w:r>
        <w:rPr>
          <w:b w:val="0"/>
          <w:i w:val="0"/>
        </w:rPr>
        <w:t xml:space="preserve"> </w:t>
      </w:r>
      <w:r w:rsidRPr="00051DE5">
        <w:rPr>
          <w:b w:val="0"/>
          <w:i w:val="0"/>
        </w:rPr>
        <w:t xml:space="preserve">Iowa’s </w:t>
      </w:r>
      <w:r>
        <w:rPr>
          <w:b w:val="0"/>
          <w:i w:val="0"/>
        </w:rPr>
        <w:t xml:space="preserve">MHDS </w:t>
      </w:r>
      <w:r w:rsidRPr="00051DE5">
        <w:rPr>
          <w:b w:val="0"/>
          <w:i w:val="0"/>
        </w:rPr>
        <w:t xml:space="preserve">Regions are charged with understanding their local network of service providers, identifying unmet needs in the service </w:t>
      </w:r>
      <w:proofErr w:type="gramStart"/>
      <w:r w:rsidRPr="00051DE5">
        <w:rPr>
          <w:b w:val="0"/>
          <w:i w:val="0"/>
        </w:rPr>
        <w:t>system</w:t>
      </w:r>
      <w:proofErr w:type="gramEnd"/>
      <w:r w:rsidRPr="00051DE5">
        <w:rPr>
          <w:b w:val="0"/>
          <w:i w:val="0"/>
        </w:rPr>
        <w:t xml:space="preserve"> and working strategically and collaboratively to meet those needs</w:t>
      </w:r>
      <w:r>
        <w:rPr>
          <w:b w:val="0"/>
          <w:i w:val="0"/>
        </w:rPr>
        <w:t xml:space="preserve"> not just within their own Region but, for all Iowans</w:t>
      </w:r>
      <w:r w:rsidRPr="00051DE5">
        <w:rPr>
          <w:b w:val="0"/>
          <w:i w:val="0"/>
        </w:rPr>
        <w:t xml:space="preserve">. Iowa </w:t>
      </w:r>
      <w:r>
        <w:rPr>
          <w:b w:val="0"/>
          <w:i w:val="0"/>
        </w:rPr>
        <w:t xml:space="preserve">currently </w:t>
      </w:r>
      <w:r w:rsidRPr="00051DE5">
        <w:rPr>
          <w:b w:val="0"/>
          <w:i w:val="0"/>
        </w:rPr>
        <w:t xml:space="preserve">has fourteen MHDS Regions. The MHDS regions and service information can be found at: </w:t>
      </w:r>
      <w:hyperlink r:id="rId16" w:history="1">
        <w:r w:rsidRPr="00B14B73">
          <w:t>https://dhs.iowa.gov/mhds-providers/providers-regions/regions</w:t>
        </w:r>
      </w:hyperlink>
    </w:p>
    <w:p w14:paraId="0F2DACEF" w14:textId="77777777" w:rsidR="00D3599B" w:rsidRPr="00241BB6" w:rsidRDefault="00900B7E" w:rsidP="00B14B73">
      <w:pPr>
        <w:pStyle w:val="ContractLevel2"/>
        <w:keepLines/>
      </w:pPr>
      <w:r w:rsidRPr="00241BB6">
        <w:rPr>
          <w:b w:val="0"/>
          <w:i w:val="0"/>
        </w:rPr>
        <w:br/>
      </w:r>
      <w:r w:rsidRPr="00241BB6">
        <w:t>Area Agencies on Aging (AAA) and Aging and Disability Resource Center (ADRC) programs and services</w:t>
      </w:r>
      <w:r w:rsidR="00E0651A" w:rsidRPr="00241BB6">
        <w:t>.</w:t>
      </w:r>
    </w:p>
    <w:p w14:paraId="66500219" w14:textId="77777777" w:rsidR="00F51E50" w:rsidRPr="00241BB6" w:rsidRDefault="00F51E50" w:rsidP="00D3599B">
      <w:pPr>
        <w:pStyle w:val="ContractLevel2"/>
        <w:keepLines/>
        <w:outlineLvl w:val="1"/>
        <w:rPr>
          <w:b w:val="0"/>
          <w:i w:val="0"/>
        </w:rPr>
      </w:pPr>
      <w:r w:rsidRPr="00241BB6">
        <w:rPr>
          <w:b w:val="0"/>
          <w:i w:val="0"/>
        </w:rPr>
        <w:t xml:space="preserve">The Iowa Department on Aging strives to improve the quality of life of older Iowans, adults with disabilities, and caregivers by providing tools, resources, and support to help Iowa’s six Area Agencies on Aging effectively deliver services to consumers. Core services include information and service assistance, nutrition and health promotion, and services to promote independence. The Iowa aging network is designed to serve all Iowans who are </w:t>
      </w:r>
      <w:r w:rsidR="009F1A27" w:rsidRPr="00241BB6">
        <w:rPr>
          <w:b w:val="0"/>
          <w:i w:val="0"/>
        </w:rPr>
        <w:t xml:space="preserve">sixty </w:t>
      </w:r>
      <w:r w:rsidRPr="00241BB6">
        <w:rPr>
          <w:b w:val="0"/>
          <w:i w:val="0"/>
        </w:rPr>
        <w:t xml:space="preserve">and older, with particular emphasis on populations demonstrating the greatest social or economic need. Iowa’s aging and disability network consists of the Commission on Aging, the Iowa Department on Aging, Area Agencies on Aging, and the Aging &amp; Disability Resource Center partnerships and networks. Older Americans Act (OAA) services are available to Iowans aged </w:t>
      </w:r>
      <w:r w:rsidR="009F1A27" w:rsidRPr="00241BB6">
        <w:rPr>
          <w:b w:val="0"/>
          <w:i w:val="0"/>
        </w:rPr>
        <w:t>sixty</w:t>
      </w:r>
      <w:r w:rsidRPr="00241BB6">
        <w:rPr>
          <w:b w:val="0"/>
          <w:i w:val="0"/>
        </w:rPr>
        <w:t xml:space="preserve"> and older, residents of long-term care facilities, and families of these individuals and their caregivers. The Older Iowan’s Act and related legislation also includes services to Iowans with disabilities seeking information and assistance on independent living supports and ombudsman services for a portion of Iowa’s Medicaid managed care members.</w:t>
      </w:r>
    </w:p>
    <w:p w14:paraId="266D588B" w14:textId="77777777" w:rsidR="00F51E50" w:rsidRPr="00241BB6" w:rsidRDefault="00F51E50" w:rsidP="00D3599B">
      <w:pPr>
        <w:pStyle w:val="ContractLevel2"/>
        <w:keepLines/>
        <w:outlineLvl w:val="1"/>
        <w:rPr>
          <w:b w:val="0"/>
          <w:i w:val="0"/>
        </w:rPr>
      </w:pPr>
    </w:p>
    <w:p w14:paraId="4BEA8FB5" w14:textId="77777777" w:rsidR="0087312C" w:rsidRPr="00B043D0" w:rsidRDefault="00F51E50" w:rsidP="00B043D0">
      <w:pPr>
        <w:pStyle w:val="ContractLevel2"/>
        <w:keepLines/>
        <w:outlineLvl w:val="1"/>
      </w:pPr>
      <w:r w:rsidRPr="00241BB6">
        <w:lastRenderedPageBreak/>
        <w:t>The Iowa Department of Public Health (IDPH) is the parent organization to the Division of Behavioral Health, the Single State Authority (SSA) for the Substance Abuse Prevention and Treatment Block Grant (SAPT).</w:t>
      </w:r>
      <w:r w:rsidRPr="00241BB6">
        <w:br/>
      </w:r>
      <w:r w:rsidRPr="00241BB6">
        <w:rPr>
          <w:b w:val="0"/>
          <w:i w:val="0"/>
        </w:rPr>
        <w:br/>
        <w:t xml:space="preserve">The Substance Abuse Prevention and Treatment (SAPT) Block Grant is distributed by formula funding to all States, Territories, Jurisdictions, and the Red Lake Band of Chippewa Indians (referred to as “States”).  It is the cornerstone of States substance use disorder prevention, </w:t>
      </w:r>
      <w:proofErr w:type="gramStart"/>
      <w:r w:rsidRPr="00241BB6">
        <w:rPr>
          <w:b w:val="0"/>
          <w:i w:val="0"/>
        </w:rPr>
        <w:t>treatment</w:t>
      </w:r>
      <w:proofErr w:type="gramEnd"/>
      <w:r w:rsidRPr="00241BB6">
        <w:rPr>
          <w:b w:val="0"/>
          <w:i w:val="0"/>
        </w:rPr>
        <w:t xml:space="preserve"> and recovery systems.  The SAPT Block Grant is administered by the Substance Abuse and Mental Health Services Administration (SAMHSA), within the Department of Health and Human Services (HHS).  State alcohol and drug agencies manage the SAPT Block Grant, ensuring the effective and efficient use of funds across the continuum of care. Federal statute requires States to direct at least </w:t>
      </w:r>
      <w:r w:rsidR="00901234" w:rsidRPr="00241BB6">
        <w:rPr>
          <w:b w:val="0"/>
          <w:i w:val="0"/>
        </w:rPr>
        <w:t>twenty percent</w:t>
      </w:r>
      <w:r w:rsidRPr="00241BB6">
        <w:rPr>
          <w:b w:val="0"/>
          <w:i w:val="0"/>
        </w:rPr>
        <w:t xml:space="preserve"> of SAPT Block Grant funds toward primary prevention of substance misuse.  This “prevention set-aside” is managed by the Center for Substance Abuse Prevention (CSAP) within </w:t>
      </w:r>
      <w:proofErr w:type="gramStart"/>
      <w:r w:rsidRPr="00241BB6">
        <w:rPr>
          <w:b w:val="0"/>
          <w:i w:val="0"/>
        </w:rPr>
        <w:t>SAMHSA, and</w:t>
      </w:r>
      <w:proofErr w:type="gramEnd"/>
      <w:r w:rsidRPr="00241BB6">
        <w:rPr>
          <w:b w:val="0"/>
          <w:i w:val="0"/>
        </w:rPr>
        <w:t xml:space="preserve"> is a core component of each State’s prevention system. In addition to the mandatory prevention set-aside, States must ensure Maintenance of Effort requirements to incentivize states to maintain specific expenditure levels including statewide substance use disorder services and special services for pregnant women and women with dependent children.  The SAPT Block Grant is a critical funding stream for recovery support services, including peer support services, recovery community organizations (RCOs), recovery housing, and recovery workforce development. Recovery support services are a vital component in the continuum of care and State Directors ensure that evidence-based and innovative practices are supported with resources from the SAPT Block Grant.</w:t>
      </w:r>
      <w:r w:rsidRPr="00241BB6">
        <w:rPr>
          <w:b w:val="0"/>
          <w:i w:val="0"/>
        </w:rPr>
        <w:br/>
      </w:r>
      <w:r w:rsidRPr="00241BB6">
        <w:rPr>
          <w:b w:val="0"/>
          <w:i w:val="0"/>
        </w:rPr>
        <w:br/>
        <w:t xml:space="preserve">IDPH contracts with approximately </w:t>
      </w:r>
      <w:r w:rsidR="009F1A27" w:rsidRPr="00241BB6">
        <w:rPr>
          <w:b w:val="0"/>
          <w:i w:val="0"/>
        </w:rPr>
        <w:t>twenty</w:t>
      </w:r>
      <w:r w:rsidRPr="00241BB6">
        <w:rPr>
          <w:b w:val="0"/>
          <w:i w:val="0"/>
        </w:rPr>
        <w:t xml:space="preserve"> community-based substance use disorder organizations called the Iowa Provider Network (IPN).  IPN providers were selected in 2018 through a competitive Request for Proposals (RFP) process and launched January 1, 2019. IPN services are funded by the State General Fund appropriation to IDPH for substance abuse and problem gambling services under the Addictive Disorders appropriation, and through the SAMHSA Substance Abuse Prevention and Treatment Block Grant (SAPT). Of the approximately 100 licensed substance abuse licensed facilities in Iowa, </w:t>
      </w:r>
      <w:r w:rsidR="00901234" w:rsidRPr="00241BB6">
        <w:rPr>
          <w:b w:val="0"/>
          <w:i w:val="0"/>
        </w:rPr>
        <w:t xml:space="preserve">twenty </w:t>
      </w:r>
      <w:r w:rsidRPr="00241BB6">
        <w:rPr>
          <w:b w:val="0"/>
          <w:i w:val="0"/>
        </w:rPr>
        <w:t>providers were competitively selected to provide prevention, treatment, and problem gambling services to Iowans on a statewide basis. This new integrated network is required to provide education, prevention, early intervention, treatment, and recovery support services spread across 19 geographical regions. The IPN supports services for Iowans without insurance, Medicaid, or other payment resources.</w:t>
      </w:r>
      <w:r w:rsidRPr="00241BB6">
        <w:rPr>
          <w:b w:val="0"/>
          <w:i w:val="0"/>
        </w:rPr>
        <w:br/>
      </w:r>
      <w:r w:rsidR="00900B7E" w:rsidRPr="00241BB6">
        <w:rPr>
          <w:b w:val="0"/>
          <w:i w:val="0"/>
        </w:rPr>
        <w:br/>
      </w:r>
      <w:r w:rsidR="00900B7E" w:rsidRPr="00241BB6">
        <w:rPr>
          <w:b w:val="0"/>
          <w:i w:val="0"/>
        </w:rPr>
        <w:br/>
      </w:r>
      <w:r w:rsidR="00900B7E" w:rsidRPr="00241BB6">
        <w:t>Mental Health Block Grant</w:t>
      </w:r>
      <w:r w:rsidR="00900B7E" w:rsidRPr="00241BB6">
        <w:rPr>
          <w:b w:val="0"/>
          <w:i w:val="0"/>
        </w:rPr>
        <w:t xml:space="preserve"> </w:t>
      </w:r>
      <w:r w:rsidR="00900B7E" w:rsidRPr="00241BB6">
        <w:rPr>
          <w:b w:val="0"/>
          <w:i w:val="0"/>
        </w:rPr>
        <w:br/>
        <w:t xml:space="preserve">The Mental Health Block Grant (MHBG) is a federal formula grant awarded to each state based on a combination of population and other economic factors.  The MHBG is administered by the U.S. Dept. of Health and Human Services, Substance Abuse and Mental Health Services Administration (SAMHSA). Iowa’s State Mental Health Authority is assigned to the DHS Division Administrator of Community Mental Health and Disability Services. The MHBG is required by federal statute to provide comprehensive, community-based mental health services to adults with a serious mental illness and children with a serious emotional disturbance and to monitor progress in implementing a comprehensive, community-based mental health system. States are required to set aside </w:t>
      </w:r>
      <w:r w:rsidR="009F1A27" w:rsidRPr="00241BB6">
        <w:rPr>
          <w:b w:val="0"/>
          <w:i w:val="0"/>
        </w:rPr>
        <w:t>ten %</w:t>
      </w:r>
      <w:r w:rsidR="00900B7E" w:rsidRPr="00241BB6">
        <w:rPr>
          <w:b w:val="0"/>
          <w:i w:val="0"/>
        </w:rPr>
        <w:t xml:space="preserve"> of the annual allocation to provide evidence-based practices for early interventions to address early, serious mental illness (ESMI). By Iowa law, </w:t>
      </w:r>
      <w:r w:rsidR="00901234" w:rsidRPr="00241BB6">
        <w:rPr>
          <w:b w:val="0"/>
          <w:i w:val="0"/>
        </w:rPr>
        <w:t>ninety-five percent</w:t>
      </w:r>
      <w:r w:rsidR="00900B7E" w:rsidRPr="00241BB6">
        <w:rPr>
          <w:b w:val="0"/>
          <w:i w:val="0"/>
        </w:rPr>
        <w:t xml:space="preserve"> of Iowa’s MHBG funding is utilized for eligible community mental health services to carry out the plan submitted to, and approved by, SAMHSA. Of the </w:t>
      </w:r>
      <w:r w:rsidR="00901234" w:rsidRPr="00241BB6">
        <w:rPr>
          <w:b w:val="0"/>
          <w:i w:val="0"/>
        </w:rPr>
        <w:t xml:space="preserve">ninety-five percent </w:t>
      </w:r>
      <w:r w:rsidR="00900B7E" w:rsidRPr="00241BB6">
        <w:rPr>
          <w:b w:val="0"/>
          <w:i w:val="0"/>
        </w:rPr>
        <w:t xml:space="preserve">allocated to providers, </w:t>
      </w:r>
      <w:r w:rsidR="00901234" w:rsidRPr="00241BB6">
        <w:rPr>
          <w:b w:val="0"/>
          <w:i w:val="0"/>
        </w:rPr>
        <w:t>seventy percent</w:t>
      </w:r>
      <w:r w:rsidR="00900B7E" w:rsidRPr="00241BB6">
        <w:rPr>
          <w:b w:val="0"/>
          <w:i w:val="0"/>
        </w:rPr>
        <w:t xml:space="preserve"> is currently required to be distributed to accredited Community Mental Health Centers (CMHCs). MHBG funding is distributed by directly contracting with service providers. Providers who are contracted to provide MHBG funded services also provide Medicaid-funded, </w:t>
      </w:r>
      <w:proofErr w:type="gramStart"/>
      <w:r w:rsidR="00900B7E" w:rsidRPr="00241BB6">
        <w:rPr>
          <w:b w:val="0"/>
          <w:i w:val="0"/>
        </w:rPr>
        <w:t>community based</w:t>
      </w:r>
      <w:proofErr w:type="gramEnd"/>
      <w:r w:rsidR="00900B7E" w:rsidRPr="00241BB6">
        <w:rPr>
          <w:b w:val="0"/>
          <w:i w:val="0"/>
        </w:rPr>
        <w:t xml:space="preserve"> services.</w:t>
      </w:r>
      <w:r w:rsidR="00900B7E" w:rsidRPr="00241BB6">
        <w:rPr>
          <w:b w:val="0"/>
          <w:i w:val="0"/>
        </w:rPr>
        <w:br/>
      </w:r>
      <w:r w:rsidR="00900B7E" w:rsidRPr="00241BB6">
        <w:rPr>
          <w:b w:val="0"/>
          <w:i w:val="0"/>
        </w:rPr>
        <w:br/>
      </w:r>
      <w:r w:rsidR="00900B7E" w:rsidRPr="00241BB6">
        <w:t>Child Welfare</w:t>
      </w:r>
      <w:r w:rsidR="00900B7E" w:rsidRPr="00241BB6">
        <w:rPr>
          <w:b w:val="0"/>
          <w:i w:val="0"/>
        </w:rPr>
        <w:br/>
        <w:t xml:space="preserve">Child Welfare helps to ensure safety, permanency and well-being for children and families of Iowa. There are a variety of services, </w:t>
      </w:r>
      <w:proofErr w:type="gramStart"/>
      <w:r w:rsidR="00900B7E" w:rsidRPr="00241BB6">
        <w:rPr>
          <w:b w:val="0"/>
          <w:i w:val="0"/>
        </w:rPr>
        <w:t>supports</w:t>
      </w:r>
      <w:proofErr w:type="gramEnd"/>
      <w:r w:rsidR="00900B7E" w:rsidRPr="00241BB6">
        <w:rPr>
          <w:b w:val="0"/>
          <w:i w:val="0"/>
        </w:rPr>
        <w:t xml:space="preserve"> and programs. Many of the individuals who are receiving services within the Child Welfare system are also Medicaid enrollees and are receiving services through Medicaid as well. The Child </w:t>
      </w:r>
      <w:r w:rsidR="00900B7E" w:rsidRPr="00241BB6">
        <w:rPr>
          <w:b w:val="0"/>
          <w:i w:val="0"/>
        </w:rPr>
        <w:lastRenderedPageBreak/>
        <w:t xml:space="preserve">Welfare service array includes in-home parenting services designed to keep children safely out of foster care, residential services for children/youth in foster care, and children/youth placed in family or family-like settings.  Parents receiving in-home parenting services are frequently referred to substance abuse and mental health services; children/youth in residential commonly receive Medicaid-funded therapy services and children/youth in family or family-likes settings may benefit from Medicaid-funded respite supports.  It is critical that these systems interact in a way that is most effective such that families and children are successful.  </w:t>
      </w:r>
      <w:r w:rsidR="00900B7E" w:rsidRPr="00241BB6">
        <w:rPr>
          <w:b w:val="0"/>
          <w:i w:val="0"/>
        </w:rPr>
        <w:br/>
      </w:r>
      <w:r w:rsidR="00900B7E" w:rsidRPr="00241BB6">
        <w:rPr>
          <w:b w:val="0"/>
          <w:i w:val="0"/>
        </w:rPr>
        <w:br/>
      </w:r>
      <w:r w:rsidR="00900B7E" w:rsidRPr="00241BB6">
        <w:t>Iowa’s Area Education Agencies</w:t>
      </w:r>
      <w:r w:rsidR="00900B7E" w:rsidRPr="00241BB6">
        <w:rPr>
          <w:b w:val="0"/>
          <w:i w:val="0"/>
        </w:rPr>
        <w:t xml:space="preserve"> </w:t>
      </w:r>
      <w:r w:rsidR="00900B7E" w:rsidRPr="00241BB6">
        <w:rPr>
          <w:b w:val="0"/>
          <w:i w:val="0"/>
        </w:rPr>
        <w:br/>
        <w:t xml:space="preserve">The Iowa Legislature established Iowa’s Area Education Agencies in 1974 to be an effective, </w:t>
      </w:r>
      <w:proofErr w:type="gramStart"/>
      <w:r w:rsidR="00900B7E" w:rsidRPr="00241BB6">
        <w:rPr>
          <w:b w:val="0"/>
          <w:i w:val="0"/>
        </w:rPr>
        <w:t>efficient</w:t>
      </w:r>
      <w:proofErr w:type="gramEnd"/>
      <w:r w:rsidR="00900B7E" w:rsidRPr="00241BB6">
        <w:rPr>
          <w:b w:val="0"/>
          <w:i w:val="0"/>
        </w:rPr>
        <w:t xml:space="preserve"> and economical means of identifying and serving children from birth to age </w:t>
      </w:r>
      <w:r w:rsidR="007C108C" w:rsidRPr="00241BB6">
        <w:rPr>
          <w:b w:val="0"/>
          <w:i w:val="0"/>
        </w:rPr>
        <w:t>twenty</w:t>
      </w:r>
      <w:r w:rsidR="009F1A27" w:rsidRPr="00241BB6">
        <w:rPr>
          <w:b w:val="0"/>
          <w:i w:val="0"/>
        </w:rPr>
        <w:t xml:space="preserve">-one </w:t>
      </w:r>
      <w:r w:rsidR="00900B7E" w:rsidRPr="00241BB6">
        <w:rPr>
          <w:b w:val="0"/>
          <w:i w:val="0"/>
        </w:rPr>
        <w:t>who require special education services. This decision was a result of the federal law mandating a free, appropriate, public education for children with disabilities. The Iowa legislature was also plagued with complaints about inequitable services from district to district across Iowa.</w:t>
      </w:r>
      <w:r w:rsidR="00900B7E" w:rsidRPr="00241BB6">
        <w:rPr>
          <w:b w:val="0"/>
          <w:i w:val="0"/>
        </w:rPr>
        <w:br/>
      </w:r>
      <w:r w:rsidR="00900B7E" w:rsidRPr="00241BB6">
        <w:rPr>
          <w:b w:val="0"/>
          <w:i w:val="0"/>
        </w:rPr>
        <w:br/>
        <w:t xml:space="preserve">At that time, </w:t>
      </w:r>
      <w:r w:rsidR="00901234" w:rsidRPr="00241BB6">
        <w:rPr>
          <w:b w:val="0"/>
          <w:i w:val="0"/>
        </w:rPr>
        <w:t>twenty-five percent</w:t>
      </w:r>
      <w:r w:rsidR="00900B7E" w:rsidRPr="00241BB6">
        <w:rPr>
          <w:b w:val="0"/>
          <w:i w:val="0"/>
        </w:rPr>
        <w:t xml:space="preserve"> of students in need of special education were receiving the needed special services and special, segregated schools for children with behavior disorders had been closed. AEAs remain responsible in ensuring that all children with disabilities receive the assistance they need to be successful.</w:t>
      </w:r>
      <w:r w:rsidR="00900B7E" w:rsidRPr="00241BB6">
        <w:rPr>
          <w:b w:val="0"/>
          <w:i w:val="0"/>
        </w:rPr>
        <w:br/>
      </w:r>
      <w:r w:rsidR="00900B7E" w:rsidRPr="00241BB6">
        <w:rPr>
          <w:b w:val="0"/>
          <w:i w:val="0"/>
        </w:rPr>
        <w:br/>
        <w:t xml:space="preserve">The original </w:t>
      </w:r>
      <w:r w:rsidR="00901234" w:rsidRPr="00241BB6">
        <w:rPr>
          <w:b w:val="0"/>
          <w:i w:val="0"/>
        </w:rPr>
        <w:t xml:space="preserve">fifteen </w:t>
      </w:r>
      <w:r w:rsidR="00900B7E" w:rsidRPr="00241BB6">
        <w:rPr>
          <w:b w:val="0"/>
          <w:i w:val="0"/>
        </w:rPr>
        <w:t>AEAs followed the boundaries of the community college system. In 2000, the AEAs asked for legislation allowing for voluntary mergers of AEAs. Since that time, several AEA mergers have taken place and there are now nine AEAs due to mergers across the state.</w:t>
      </w:r>
      <w:r w:rsidR="00900B7E" w:rsidRPr="00241BB6">
        <w:rPr>
          <w:b w:val="0"/>
          <w:i w:val="0"/>
        </w:rPr>
        <w:br/>
      </w:r>
      <w:r w:rsidR="00900B7E" w:rsidRPr="00241BB6">
        <w:rPr>
          <w:b w:val="0"/>
          <w:i w:val="0"/>
        </w:rPr>
        <w:br/>
        <w:t xml:space="preserve">Iowa’s </w:t>
      </w:r>
      <w:r w:rsidR="00756736" w:rsidRPr="00241BB6">
        <w:rPr>
          <w:b w:val="0"/>
          <w:i w:val="0"/>
        </w:rPr>
        <w:t>AEAs</w:t>
      </w:r>
      <w:r w:rsidR="00900B7E" w:rsidRPr="00241BB6">
        <w:rPr>
          <w:b w:val="0"/>
          <w:i w:val="0"/>
        </w:rPr>
        <w:t xml:space="preserve"> continue to work as partners with children, families, and educators to ensure equitable, efficient, and effective educational services that prepare all Iowa children for a life well-lived.</w:t>
      </w:r>
      <w:r w:rsidR="00900B7E" w:rsidRPr="00241BB6">
        <w:rPr>
          <w:b w:val="0"/>
          <w:i w:val="0"/>
        </w:rPr>
        <w:br/>
        <w:t xml:space="preserve"> </w:t>
      </w:r>
      <w:r w:rsidR="00900B7E" w:rsidRPr="00241BB6">
        <w:rPr>
          <w:b w:val="0"/>
          <w:i w:val="0"/>
        </w:rPr>
        <w:br/>
      </w:r>
      <w:r w:rsidR="00900B7E" w:rsidRPr="0087312C">
        <w:t>Juvenile Justice</w:t>
      </w:r>
      <w:r w:rsidR="00900B7E" w:rsidRPr="00241BB6">
        <w:rPr>
          <w:b w:val="0"/>
          <w:i w:val="0"/>
        </w:rPr>
        <w:t xml:space="preserve"> </w:t>
      </w:r>
      <w:r w:rsidR="00900B7E" w:rsidRPr="00241BB6">
        <w:rPr>
          <w:b w:val="0"/>
          <w:i w:val="0"/>
        </w:rPr>
        <w:br/>
      </w:r>
      <w:r w:rsidR="0087312C" w:rsidRPr="0087312C">
        <w:rPr>
          <w:b w:val="0"/>
          <w:i w:val="0"/>
        </w:rPr>
        <w:t xml:space="preserve">The mission of the Juvenile Justice system is to serve the welfare of youth and their families within a sound framework of public safety. Juvenile Justice service delivery is based on the Risk, Need, and Responsivity Model of Practice and Criminogenic Risk/Need. This model is the driving force in identifying and addressing the treatment needs of juvenile justice involved youth. It considers personal, interpersonal, and social factors as being involved in the acquisition and maintenance of criminal behavior. </w:t>
      </w:r>
      <w:r w:rsidR="0087312C" w:rsidRPr="0087312C">
        <w:rPr>
          <w:b w:val="0"/>
          <w:i w:val="0"/>
        </w:rPr>
        <w:br/>
      </w:r>
      <w:r w:rsidR="0087312C" w:rsidRPr="0087312C">
        <w:rPr>
          <w:b w:val="0"/>
          <w:i w:val="0"/>
        </w:rPr>
        <w:br/>
        <w:t>Juvenile Justice strives to promote community safety through risk reduction. Youth involved in the Juvenile Justice system receive a variety of services, supports and programs designed to reduce the risk factors associated with delinquency. Some of the individuals who are receiving services within the Juvenile Justice system are also Medicaid enrollees and are receiving services through Medicaid as well. It is critical that these systems interact in a way that is most effective such that families and children are successful.</w:t>
      </w:r>
    </w:p>
    <w:p w14:paraId="0097E9FA" w14:textId="77777777" w:rsidR="00D3599B" w:rsidRPr="00241BB6" w:rsidRDefault="00900B7E" w:rsidP="00D3599B">
      <w:pPr>
        <w:pStyle w:val="ContractLevel2"/>
        <w:keepLines/>
        <w:rPr>
          <w:b w:val="0"/>
          <w:i w:val="0"/>
        </w:rPr>
      </w:pPr>
      <w:r w:rsidRPr="00241BB6">
        <w:rPr>
          <w:b w:val="0"/>
          <w:i w:val="0"/>
        </w:rPr>
        <w:br/>
      </w:r>
      <w:r w:rsidRPr="00241BB6">
        <w:t>Iowa Department of Corrections</w:t>
      </w:r>
      <w:r w:rsidRPr="00241BB6">
        <w:rPr>
          <w:b w:val="0"/>
          <w:i w:val="0"/>
        </w:rPr>
        <w:br/>
      </w:r>
      <w:r w:rsidRPr="00241BB6">
        <w:rPr>
          <w:b w:val="0"/>
          <w:i w:val="0"/>
        </w:rPr>
        <w:br/>
        <w:t>The “corrections continuum” specifies five levels of criminal sanction</w:t>
      </w:r>
      <w:r w:rsidR="00756736" w:rsidRPr="00241BB6">
        <w:rPr>
          <w:b w:val="0"/>
          <w:i w:val="0"/>
        </w:rPr>
        <w:t>s</w:t>
      </w:r>
      <w:r w:rsidRPr="00241BB6">
        <w:rPr>
          <w:b w:val="0"/>
          <w:i w:val="0"/>
        </w:rPr>
        <w:t xml:space="preserve"> from least to most restrictive. Individuals who receive the highest levels of sanctions are sentenced to institutions because of the type of crime committed or it </w:t>
      </w:r>
      <w:r w:rsidR="00756736" w:rsidRPr="00241BB6">
        <w:rPr>
          <w:b w:val="0"/>
          <w:i w:val="0"/>
        </w:rPr>
        <w:t>was</w:t>
      </w:r>
      <w:r w:rsidRPr="00241BB6">
        <w:rPr>
          <w:b w:val="0"/>
          <w:i w:val="0"/>
        </w:rPr>
        <w:t xml:space="preserve"> determined they cannot be effectively managed in the community.</w:t>
      </w:r>
      <w:r w:rsidRPr="00241BB6">
        <w:rPr>
          <w:b w:val="0"/>
          <w:i w:val="0"/>
        </w:rPr>
        <w:br/>
      </w:r>
      <w:r w:rsidR="005A7394" w:rsidRPr="00241BB6">
        <w:rPr>
          <w:b w:val="0"/>
          <w:i w:val="0"/>
        </w:rPr>
        <w:t>A</w:t>
      </w:r>
      <w:r w:rsidR="00D3599B" w:rsidRPr="00241BB6">
        <w:rPr>
          <w:b w:val="0"/>
          <w:i w:val="0"/>
        </w:rPr>
        <w:t xml:space="preserve">. </w:t>
      </w:r>
      <w:r w:rsidR="00144D61" w:rsidRPr="00241BB6">
        <w:rPr>
          <w:b w:val="0"/>
          <w:i w:val="0"/>
        </w:rPr>
        <w:t xml:space="preserve">  </w:t>
      </w:r>
      <w:r w:rsidRPr="00241BB6">
        <w:rPr>
          <w:b w:val="0"/>
          <w:i w:val="0"/>
        </w:rPr>
        <w:t>Pro</w:t>
      </w:r>
      <w:r w:rsidR="00D3599B" w:rsidRPr="00241BB6">
        <w:rPr>
          <w:b w:val="0"/>
          <w:i w:val="0"/>
        </w:rPr>
        <w:t xml:space="preserve">bation and Parole – Supervision </w:t>
      </w:r>
      <w:r w:rsidRPr="00241BB6">
        <w:rPr>
          <w:b w:val="0"/>
          <w:i w:val="0"/>
        </w:rPr>
        <w:t>(Community-Based Correction</w:t>
      </w:r>
      <w:r w:rsidR="00D3599B" w:rsidRPr="00241BB6">
        <w:rPr>
          <w:b w:val="0"/>
          <w:i w:val="0"/>
        </w:rPr>
        <w:t>s)</w:t>
      </w:r>
    </w:p>
    <w:p w14:paraId="5EF7B96A" w14:textId="77777777" w:rsidR="00D3599B" w:rsidRPr="00241BB6" w:rsidRDefault="005A7394" w:rsidP="005A7394">
      <w:pPr>
        <w:pStyle w:val="ContractLevel2"/>
        <w:keepLines/>
        <w:ind w:left="360"/>
        <w:rPr>
          <w:b w:val="0"/>
          <w:i w:val="0"/>
        </w:rPr>
      </w:pPr>
      <w:r w:rsidRPr="00241BB6">
        <w:rPr>
          <w:b w:val="0"/>
          <w:i w:val="0"/>
        </w:rPr>
        <w:t xml:space="preserve">1. </w:t>
      </w:r>
      <w:r w:rsidR="00900B7E" w:rsidRPr="00241BB6">
        <w:rPr>
          <w:b w:val="0"/>
          <w:i w:val="0"/>
        </w:rPr>
        <w:t xml:space="preserve">This type of supervision includes individuals on probation, parole, pretrial release, and others. Supervision, monitoring, and treatment are provided in the community and utilize </w:t>
      </w:r>
      <w:r w:rsidR="00D3599B" w:rsidRPr="00241BB6">
        <w:rPr>
          <w:b w:val="0"/>
          <w:i w:val="0"/>
        </w:rPr>
        <w:t xml:space="preserve">locally available resources. </w:t>
      </w:r>
    </w:p>
    <w:p w14:paraId="60910E0B" w14:textId="77777777" w:rsidR="00D3599B" w:rsidRPr="00241BB6" w:rsidRDefault="005A7394" w:rsidP="005A7394">
      <w:pPr>
        <w:pStyle w:val="ContractLevel2"/>
        <w:keepLines/>
        <w:ind w:left="360"/>
        <w:rPr>
          <w:b w:val="0"/>
          <w:i w:val="0"/>
        </w:rPr>
      </w:pPr>
      <w:r w:rsidRPr="00241BB6">
        <w:rPr>
          <w:b w:val="0"/>
          <w:i w:val="0"/>
        </w:rPr>
        <w:t xml:space="preserve">2. </w:t>
      </w:r>
      <w:r w:rsidR="00900B7E" w:rsidRPr="00241BB6">
        <w:rPr>
          <w:b w:val="0"/>
          <w:i w:val="0"/>
        </w:rPr>
        <w:t xml:space="preserve">Five levels of supervision </w:t>
      </w:r>
      <w:r w:rsidR="00756736" w:rsidRPr="00241BB6">
        <w:rPr>
          <w:b w:val="0"/>
          <w:i w:val="0"/>
        </w:rPr>
        <w:t>were</w:t>
      </w:r>
      <w:r w:rsidR="00900B7E" w:rsidRPr="00241BB6">
        <w:rPr>
          <w:b w:val="0"/>
          <w:i w:val="0"/>
        </w:rPr>
        <w:t xml:space="preserve"> created to provide more frequent, higher levels of supervision for individuals who have a higher risk for reoffending and less frequent, lower levels of supervision for individuals who have a lower risk for reoffending. Higher supervision involves home visits, curfew</w:t>
      </w:r>
      <w:r w:rsidR="00514CDE" w:rsidRPr="00241BB6">
        <w:rPr>
          <w:b w:val="0"/>
          <w:i w:val="0"/>
        </w:rPr>
        <w:t>,</w:t>
      </w:r>
      <w:r w:rsidR="00900B7E" w:rsidRPr="00241BB6">
        <w:rPr>
          <w:b w:val="0"/>
          <w:i w:val="0"/>
        </w:rPr>
        <w:t xml:space="preserve"> electronic monitoring, participation in grou</w:t>
      </w:r>
      <w:r w:rsidR="00D3599B" w:rsidRPr="00241BB6">
        <w:rPr>
          <w:b w:val="0"/>
          <w:i w:val="0"/>
        </w:rPr>
        <w:t xml:space="preserve">p therapy, and other supports. </w:t>
      </w:r>
    </w:p>
    <w:p w14:paraId="37D4AEF0" w14:textId="77777777" w:rsidR="00D3599B" w:rsidRPr="00241BB6" w:rsidRDefault="005A7394" w:rsidP="007C108C">
      <w:pPr>
        <w:pStyle w:val="ContractLevel2"/>
        <w:keepLines/>
        <w:ind w:left="1080"/>
        <w:rPr>
          <w:b w:val="0"/>
          <w:i w:val="0"/>
        </w:rPr>
      </w:pPr>
      <w:r w:rsidRPr="00241BB6">
        <w:rPr>
          <w:b w:val="0"/>
          <w:i w:val="0"/>
        </w:rPr>
        <w:t>a.</w:t>
      </w:r>
      <w:r w:rsidR="007C108C" w:rsidRPr="00241BB6">
        <w:rPr>
          <w:b w:val="0"/>
          <w:i w:val="0"/>
        </w:rPr>
        <w:t xml:space="preserve"> </w:t>
      </w:r>
      <w:r w:rsidR="00900B7E" w:rsidRPr="00241BB6">
        <w:rPr>
          <w:b w:val="0"/>
          <w:i w:val="0"/>
        </w:rPr>
        <w:t>Can include electronic monitoring, day programming, live-out programs, sex offender supervision, a</w:t>
      </w:r>
      <w:r w:rsidR="00D3599B" w:rsidRPr="00241BB6">
        <w:rPr>
          <w:b w:val="0"/>
          <w:i w:val="0"/>
        </w:rPr>
        <w:t xml:space="preserve">nd special needs supervision. </w:t>
      </w:r>
    </w:p>
    <w:p w14:paraId="7547F916" w14:textId="77777777" w:rsidR="005A7394" w:rsidRPr="00241BB6" w:rsidRDefault="005A7394" w:rsidP="00947C40">
      <w:pPr>
        <w:pStyle w:val="ContractLevel2"/>
        <w:keepLines/>
        <w:rPr>
          <w:b w:val="0"/>
          <w:i w:val="0"/>
        </w:rPr>
      </w:pPr>
      <w:r w:rsidRPr="00241BB6">
        <w:rPr>
          <w:b w:val="0"/>
          <w:i w:val="0"/>
        </w:rPr>
        <w:lastRenderedPageBreak/>
        <w:t xml:space="preserve">B. </w:t>
      </w:r>
      <w:r w:rsidR="00CA0279" w:rsidRPr="00241BB6">
        <w:rPr>
          <w:b w:val="0"/>
          <w:i w:val="0"/>
        </w:rPr>
        <w:t xml:space="preserve"> </w:t>
      </w:r>
      <w:r w:rsidR="00900B7E" w:rsidRPr="00241BB6">
        <w:rPr>
          <w:b w:val="0"/>
          <w:i w:val="0"/>
        </w:rPr>
        <w:t xml:space="preserve">Quasi-Incarceration - Residential Facilities </w:t>
      </w:r>
      <w:r w:rsidR="00D3599B" w:rsidRPr="00241BB6">
        <w:rPr>
          <w:b w:val="0"/>
          <w:i w:val="0"/>
        </w:rPr>
        <w:t>(Community-Based Corrections)</w:t>
      </w:r>
    </w:p>
    <w:p w14:paraId="652BC144" w14:textId="77777777" w:rsidR="00D3599B" w:rsidRPr="00241BB6" w:rsidRDefault="005A7394" w:rsidP="007C108C">
      <w:pPr>
        <w:pStyle w:val="ContractLevel2"/>
        <w:keepLines/>
        <w:ind w:left="-90" w:firstLine="450"/>
        <w:rPr>
          <w:b w:val="0"/>
          <w:i w:val="0"/>
        </w:rPr>
      </w:pPr>
      <w:r w:rsidRPr="00241BB6">
        <w:rPr>
          <w:b w:val="0"/>
          <w:i w:val="0"/>
        </w:rPr>
        <w:t>1.</w:t>
      </w:r>
      <w:r w:rsidR="00900B7E" w:rsidRPr="00241BB6">
        <w:rPr>
          <w:b w:val="0"/>
          <w:i w:val="0"/>
        </w:rPr>
        <w:t>These are sanctions supported by residential facilit</w:t>
      </w:r>
      <w:r w:rsidR="00D3599B" w:rsidRPr="00241BB6">
        <w:rPr>
          <w:b w:val="0"/>
          <w:i w:val="0"/>
        </w:rPr>
        <w:t xml:space="preserve">y placement and can include:  </w:t>
      </w:r>
    </w:p>
    <w:p w14:paraId="5AA24CB5" w14:textId="77777777" w:rsidR="00D3599B" w:rsidRPr="00241BB6" w:rsidRDefault="005A7394" w:rsidP="007C108C">
      <w:pPr>
        <w:pStyle w:val="ContractLevel2"/>
        <w:keepLines/>
        <w:ind w:left="1080"/>
        <w:rPr>
          <w:b w:val="0"/>
          <w:i w:val="0"/>
        </w:rPr>
      </w:pPr>
      <w:r w:rsidRPr="00241BB6">
        <w:rPr>
          <w:b w:val="0"/>
          <w:i w:val="0"/>
        </w:rPr>
        <w:t xml:space="preserve">a. </w:t>
      </w:r>
      <w:r w:rsidR="00D3599B" w:rsidRPr="00241BB6">
        <w:rPr>
          <w:b w:val="0"/>
          <w:i w:val="0"/>
        </w:rPr>
        <w:t>Re</w:t>
      </w:r>
      <w:r w:rsidR="00900B7E" w:rsidRPr="00241BB6">
        <w:rPr>
          <w:b w:val="0"/>
          <w:i w:val="0"/>
        </w:rPr>
        <w:t>s</w:t>
      </w:r>
      <w:r w:rsidR="00D3599B" w:rsidRPr="00241BB6">
        <w:rPr>
          <w:b w:val="0"/>
          <w:i w:val="0"/>
        </w:rPr>
        <w:t>idential treatment facilities</w:t>
      </w:r>
    </w:p>
    <w:p w14:paraId="1F659106" w14:textId="77777777" w:rsidR="00D3599B" w:rsidRPr="00241BB6" w:rsidRDefault="005A7394" w:rsidP="007C108C">
      <w:pPr>
        <w:pStyle w:val="ContractLevel2"/>
        <w:keepLines/>
        <w:ind w:left="1080"/>
        <w:rPr>
          <w:b w:val="0"/>
          <w:i w:val="0"/>
        </w:rPr>
      </w:pPr>
      <w:r w:rsidRPr="00241BB6">
        <w:rPr>
          <w:b w:val="0"/>
          <w:i w:val="0"/>
        </w:rPr>
        <w:t xml:space="preserve">b. </w:t>
      </w:r>
      <w:r w:rsidR="00D3599B" w:rsidRPr="00241BB6">
        <w:rPr>
          <w:b w:val="0"/>
          <w:i w:val="0"/>
        </w:rPr>
        <w:t>OWI treatment facilities</w:t>
      </w:r>
    </w:p>
    <w:p w14:paraId="167961C8" w14:textId="77777777" w:rsidR="00D3599B" w:rsidRPr="00241BB6" w:rsidRDefault="007C108C" w:rsidP="007C108C">
      <w:pPr>
        <w:pStyle w:val="ContractLevel2"/>
        <w:keepLines/>
        <w:ind w:left="1080"/>
        <w:rPr>
          <w:b w:val="0"/>
          <w:i w:val="0"/>
        </w:rPr>
      </w:pPr>
      <w:r w:rsidRPr="00241BB6">
        <w:rPr>
          <w:b w:val="0"/>
          <w:i w:val="0"/>
        </w:rPr>
        <w:t xml:space="preserve">c. </w:t>
      </w:r>
      <w:r w:rsidR="00D3599B" w:rsidRPr="00241BB6">
        <w:rPr>
          <w:b w:val="0"/>
          <w:i w:val="0"/>
        </w:rPr>
        <w:t>Work release facilities</w:t>
      </w:r>
    </w:p>
    <w:p w14:paraId="49A8FDE3" w14:textId="77777777" w:rsidR="007C108C" w:rsidRPr="00241BB6" w:rsidRDefault="007C108C" w:rsidP="00947C40">
      <w:pPr>
        <w:pStyle w:val="ContractLevel2"/>
        <w:keepLines/>
        <w:ind w:left="1080"/>
        <w:rPr>
          <w:b w:val="0"/>
          <w:i w:val="0"/>
        </w:rPr>
      </w:pPr>
      <w:r w:rsidRPr="00241BB6">
        <w:rPr>
          <w:b w:val="0"/>
          <w:i w:val="0"/>
        </w:rPr>
        <w:t xml:space="preserve">d. </w:t>
      </w:r>
      <w:r w:rsidR="00900B7E" w:rsidRPr="00241BB6">
        <w:rPr>
          <w:b w:val="0"/>
          <w:i w:val="0"/>
        </w:rPr>
        <w:t>House arrest with electronic monitoring</w:t>
      </w:r>
    </w:p>
    <w:p w14:paraId="7320CB33" w14:textId="77777777" w:rsidR="007C108C" w:rsidRPr="00241BB6" w:rsidRDefault="005A7394" w:rsidP="005A7394">
      <w:pPr>
        <w:pStyle w:val="ContractLevel2"/>
        <w:keepLines/>
        <w:rPr>
          <w:b w:val="0"/>
          <w:i w:val="0"/>
        </w:rPr>
      </w:pPr>
      <w:r w:rsidRPr="00241BB6">
        <w:rPr>
          <w:b w:val="0"/>
          <w:i w:val="0"/>
        </w:rPr>
        <w:t xml:space="preserve">C. </w:t>
      </w:r>
      <w:r w:rsidR="00CA0279" w:rsidRPr="00241BB6">
        <w:rPr>
          <w:b w:val="0"/>
          <w:i w:val="0"/>
        </w:rPr>
        <w:t xml:space="preserve">  </w:t>
      </w:r>
      <w:r w:rsidR="00900B7E" w:rsidRPr="00241BB6">
        <w:rPr>
          <w:b w:val="0"/>
          <w:i w:val="0"/>
        </w:rPr>
        <w:t>Institutions (Prisons)</w:t>
      </w:r>
      <w:r w:rsidR="00900B7E" w:rsidRPr="00241BB6">
        <w:rPr>
          <w:b w:val="0"/>
          <w:i w:val="0"/>
        </w:rPr>
        <w:br/>
        <w:t>Reception and Classification</w:t>
      </w:r>
    </w:p>
    <w:p w14:paraId="4C204648" w14:textId="77777777" w:rsidR="00D3599B" w:rsidRPr="00241BB6" w:rsidRDefault="00900B7E" w:rsidP="005A7394">
      <w:pPr>
        <w:pStyle w:val="ContractLevel2"/>
        <w:keepLines/>
        <w:rPr>
          <w:b w:val="0"/>
          <w:i w:val="0"/>
        </w:rPr>
      </w:pPr>
      <w:r w:rsidRPr="00241BB6">
        <w:rPr>
          <w:b w:val="0"/>
          <w:i w:val="0"/>
        </w:rPr>
        <w:t xml:space="preserve">The Iowa Medical and Classification Center in Coralville is the reception center for all males entering the adult corrections system in Iowa. The Iowa Correctional Institution for Women is the reception center for all females entering the adult corrections system in Iowa. Individuals who are less than age </w:t>
      </w:r>
      <w:proofErr w:type="gramStart"/>
      <w:r w:rsidR="009F1A27" w:rsidRPr="00241BB6">
        <w:rPr>
          <w:b w:val="0"/>
          <w:i w:val="0"/>
        </w:rPr>
        <w:t>eighteen</w:t>
      </w:r>
      <w:r w:rsidR="00514CDE" w:rsidRPr="00241BB6">
        <w:rPr>
          <w:b w:val="0"/>
          <w:i w:val="0"/>
        </w:rPr>
        <w:t>,</w:t>
      </w:r>
      <w:r w:rsidRPr="00241BB6">
        <w:rPr>
          <w:b w:val="0"/>
          <w:i w:val="0"/>
        </w:rPr>
        <w:t xml:space="preserve"> but</w:t>
      </w:r>
      <w:proofErr w:type="gramEnd"/>
      <w:r w:rsidRPr="00241BB6">
        <w:rPr>
          <w:b w:val="0"/>
          <w:i w:val="0"/>
        </w:rPr>
        <w:t xml:space="preserve"> adjudicated to adult court and enter the Reception and Classification Centers</w:t>
      </w:r>
      <w:r w:rsidR="00514CDE" w:rsidRPr="00241BB6">
        <w:rPr>
          <w:b w:val="0"/>
          <w:i w:val="0"/>
        </w:rPr>
        <w:t>,</w:t>
      </w:r>
      <w:r w:rsidRPr="00241BB6">
        <w:rPr>
          <w:b w:val="0"/>
          <w:i w:val="0"/>
        </w:rPr>
        <w:t xml:space="preserve"> are kept separate from adults </w:t>
      </w:r>
      <w:r w:rsidR="009F1A27" w:rsidRPr="00241BB6">
        <w:rPr>
          <w:b w:val="0"/>
          <w:i w:val="0"/>
        </w:rPr>
        <w:t>eighteen</w:t>
      </w:r>
      <w:r w:rsidRPr="00241BB6">
        <w:rPr>
          <w:b w:val="0"/>
          <w:i w:val="0"/>
        </w:rPr>
        <w:t xml:space="preserve"> and older. The reception process involves an orientation; medical, dental, and mental health screenings; and an in-depth intake that gathers information about an individual’s background and experiences. This process takes between </w:t>
      </w:r>
      <w:r w:rsidR="00F51E50" w:rsidRPr="00241BB6">
        <w:rPr>
          <w:b w:val="0"/>
          <w:i w:val="0"/>
        </w:rPr>
        <w:t xml:space="preserve">4 </w:t>
      </w:r>
      <w:r w:rsidRPr="00241BB6">
        <w:rPr>
          <w:b w:val="0"/>
          <w:i w:val="0"/>
        </w:rPr>
        <w:t xml:space="preserve">and </w:t>
      </w:r>
      <w:r w:rsidR="00F51E50" w:rsidRPr="00241BB6">
        <w:rPr>
          <w:b w:val="0"/>
          <w:i w:val="0"/>
        </w:rPr>
        <w:t xml:space="preserve">6 </w:t>
      </w:r>
      <w:r w:rsidRPr="00241BB6">
        <w:rPr>
          <w:b w:val="0"/>
          <w:i w:val="0"/>
        </w:rPr>
        <w:t xml:space="preserve">weeks. The information gathered during reception helps determine needs and appropriate institutional placement. </w:t>
      </w:r>
      <w:r w:rsidRPr="00241BB6">
        <w:rPr>
          <w:b w:val="0"/>
          <w:i w:val="0"/>
        </w:rPr>
        <w:br/>
      </w:r>
      <w:r w:rsidRPr="00241BB6">
        <w:rPr>
          <w:b w:val="0"/>
          <w:i w:val="0"/>
        </w:rPr>
        <w:br/>
        <w:t xml:space="preserve">Considerations during the initial classification determination include the individual’s criminal history and present charge, current behavior, health (including mental health), potential for violence, and other factors. </w:t>
      </w:r>
      <w:r w:rsidRPr="00241BB6">
        <w:rPr>
          <w:b w:val="0"/>
          <w:i w:val="0"/>
        </w:rPr>
        <w:br/>
      </w:r>
      <w:r w:rsidRPr="00241BB6">
        <w:rPr>
          <w:b w:val="0"/>
          <w:i w:val="0"/>
        </w:rPr>
        <w:br/>
        <w:t>Classifications are reviewed periodically</w:t>
      </w:r>
      <w:r w:rsidR="00514CDE" w:rsidRPr="00241BB6">
        <w:rPr>
          <w:b w:val="0"/>
          <w:i w:val="0"/>
        </w:rPr>
        <w:t xml:space="preserve">, but </w:t>
      </w:r>
      <w:r w:rsidRPr="00241BB6">
        <w:rPr>
          <w:b w:val="0"/>
          <w:i w:val="0"/>
        </w:rPr>
        <w:t>not less than once every twelve months. Some of the many factors considered during classification reviews include current and past criminal behavior; adjustment to the institutional setting</w:t>
      </w:r>
      <w:r w:rsidR="00514CDE" w:rsidRPr="00241BB6">
        <w:rPr>
          <w:b w:val="0"/>
          <w:i w:val="0"/>
        </w:rPr>
        <w:t>,</w:t>
      </w:r>
      <w:r w:rsidRPr="00241BB6">
        <w:rPr>
          <w:b w:val="0"/>
          <w:i w:val="0"/>
        </w:rPr>
        <w:t xml:space="preserve"> which includes behavior, escapes, and other rule violations; age; and amount of time served versu</w:t>
      </w:r>
      <w:r w:rsidR="00D3599B" w:rsidRPr="00241BB6">
        <w:rPr>
          <w:b w:val="0"/>
          <w:i w:val="0"/>
        </w:rPr>
        <w:t xml:space="preserve">s time remaining to be served. </w:t>
      </w:r>
    </w:p>
    <w:p w14:paraId="0D352195" w14:textId="77777777" w:rsidR="00CC4CCC" w:rsidRPr="00241BB6" w:rsidRDefault="007C108C" w:rsidP="007C108C">
      <w:pPr>
        <w:pStyle w:val="ContractLevel2"/>
        <w:keepLines/>
        <w:ind w:left="450"/>
        <w:rPr>
          <w:b w:val="0"/>
          <w:i w:val="0"/>
        </w:rPr>
      </w:pPr>
      <w:r w:rsidRPr="00241BB6">
        <w:rPr>
          <w:b w:val="0"/>
          <w:i w:val="0"/>
        </w:rPr>
        <w:t xml:space="preserve">1. </w:t>
      </w:r>
      <w:r w:rsidR="00900B7E" w:rsidRPr="00241BB6">
        <w:rPr>
          <w:b w:val="0"/>
          <w:i w:val="0"/>
        </w:rPr>
        <w:t>Custody Levels and Definitions</w:t>
      </w:r>
      <w:r w:rsidR="00900B7E" w:rsidRPr="00241BB6">
        <w:rPr>
          <w:b w:val="0"/>
          <w:i w:val="0"/>
        </w:rPr>
        <w:br/>
        <w:t>All individuals are classified within one of five custody classifications:</w:t>
      </w:r>
      <w:r w:rsidR="00514CDE" w:rsidRPr="00241BB6">
        <w:rPr>
          <w:b w:val="0"/>
          <w:i w:val="0"/>
        </w:rPr>
        <w:t xml:space="preserve"> </w:t>
      </w:r>
      <w:r w:rsidR="00900B7E" w:rsidRPr="00241BB6">
        <w:rPr>
          <w:b w:val="0"/>
          <w:i w:val="0"/>
        </w:rPr>
        <w:t xml:space="preserve"> maximum custody, medium custody, minimum custody, minimum wo</w:t>
      </w:r>
      <w:r w:rsidR="00D3599B" w:rsidRPr="00241BB6">
        <w:rPr>
          <w:b w:val="0"/>
          <w:i w:val="0"/>
        </w:rPr>
        <w:t xml:space="preserve">rk out, and minimum live out. </w:t>
      </w:r>
    </w:p>
    <w:p w14:paraId="4A561A69" w14:textId="77777777" w:rsidR="00D3599B" w:rsidRPr="00241BB6" w:rsidRDefault="00900B7E" w:rsidP="007C108C">
      <w:pPr>
        <w:pStyle w:val="ContractLevel2"/>
        <w:keepLines/>
        <w:numPr>
          <w:ilvl w:val="4"/>
          <w:numId w:val="21"/>
        </w:numPr>
        <w:ind w:left="1440"/>
        <w:rPr>
          <w:b w:val="0"/>
          <w:i w:val="0"/>
        </w:rPr>
      </w:pPr>
      <w:r w:rsidRPr="00241BB6">
        <w:rPr>
          <w:b w:val="0"/>
          <w:i w:val="0"/>
        </w:rPr>
        <w:t>Maximum custody:</w:t>
      </w:r>
      <w:r w:rsidR="00514CDE" w:rsidRPr="00241BB6">
        <w:rPr>
          <w:b w:val="0"/>
          <w:i w:val="0"/>
        </w:rPr>
        <w:t xml:space="preserve"> </w:t>
      </w:r>
      <w:r w:rsidRPr="00241BB6">
        <w:rPr>
          <w:b w:val="0"/>
          <w:i w:val="0"/>
        </w:rPr>
        <w:t xml:space="preserve"> This is the most restrictive level, generally for individuals who have been convicted of violent crimes or exhibit behavioral challenges while incarcerated. Individuals in maximum custody are highly supervised and generally reside in single ce</w:t>
      </w:r>
      <w:r w:rsidR="00D3599B" w:rsidRPr="00241BB6">
        <w:rPr>
          <w:b w:val="0"/>
          <w:i w:val="0"/>
        </w:rPr>
        <w:t xml:space="preserve">lls within a building or unit. </w:t>
      </w:r>
    </w:p>
    <w:p w14:paraId="643FFA58" w14:textId="77777777" w:rsidR="00D3599B" w:rsidRPr="00241BB6" w:rsidRDefault="00900B7E" w:rsidP="007C108C">
      <w:pPr>
        <w:pStyle w:val="ContractLevel2"/>
        <w:keepLines/>
        <w:numPr>
          <w:ilvl w:val="4"/>
          <w:numId w:val="21"/>
        </w:numPr>
        <w:ind w:left="1440"/>
        <w:rPr>
          <w:b w:val="0"/>
          <w:i w:val="0"/>
        </w:rPr>
      </w:pPr>
      <w:r w:rsidRPr="00241BB6">
        <w:rPr>
          <w:b w:val="0"/>
          <w:i w:val="0"/>
        </w:rPr>
        <w:t>Medium custody:</w:t>
      </w:r>
      <w:r w:rsidR="00514CDE" w:rsidRPr="00241BB6">
        <w:rPr>
          <w:b w:val="0"/>
          <w:i w:val="0"/>
        </w:rPr>
        <w:t xml:space="preserve"> </w:t>
      </w:r>
      <w:r w:rsidRPr="00241BB6">
        <w:rPr>
          <w:b w:val="0"/>
          <w:i w:val="0"/>
        </w:rPr>
        <w:t xml:space="preserve"> Individuals are usually assigned to a dormitory or cell setting and generally restricted to working within the boundaries of the institution. Individuals assigned to this custody level present potential risk for escape and/or require </w:t>
      </w:r>
      <w:r w:rsidR="00D3599B" w:rsidRPr="00241BB6">
        <w:rPr>
          <w:b w:val="0"/>
          <w:i w:val="0"/>
        </w:rPr>
        <w:t xml:space="preserve">a more structured environment. </w:t>
      </w:r>
    </w:p>
    <w:p w14:paraId="0573F7C3" w14:textId="77777777" w:rsidR="00D3599B" w:rsidRPr="00241BB6" w:rsidRDefault="00900B7E" w:rsidP="007C108C">
      <w:pPr>
        <w:pStyle w:val="ContractLevel2"/>
        <w:keepLines/>
        <w:numPr>
          <w:ilvl w:val="4"/>
          <w:numId w:val="21"/>
        </w:numPr>
        <w:ind w:left="1440"/>
        <w:rPr>
          <w:b w:val="0"/>
          <w:i w:val="0"/>
        </w:rPr>
      </w:pPr>
      <w:r w:rsidRPr="00241BB6">
        <w:rPr>
          <w:b w:val="0"/>
          <w:i w:val="0"/>
        </w:rPr>
        <w:t xml:space="preserve">Minimum custody: </w:t>
      </w:r>
      <w:r w:rsidR="00514CDE" w:rsidRPr="00241BB6">
        <w:rPr>
          <w:b w:val="0"/>
          <w:i w:val="0"/>
        </w:rPr>
        <w:t xml:space="preserve"> </w:t>
      </w:r>
      <w:r w:rsidRPr="00241BB6">
        <w:rPr>
          <w:b w:val="0"/>
          <w:i w:val="0"/>
        </w:rPr>
        <w:t xml:space="preserve">Individuals assigned to this custody level </w:t>
      </w:r>
      <w:proofErr w:type="gramStart"/>
      <w:r w:rsidRPr="00241BB6">
        <w:rPr>
          <w:b w:val="0"/>
          <w:i w:val="0"/>
        </w:rPr>
        <w:t>are considered to be</w:t>
      </w:r>
      <w:proofErr w:type="gramEnd"/>
      <w:r w:rsidRPr="00241BB6">
        <w:rPr>
          <w:b w:val="0"/>
          <w:i w:val="0"/>
        </w:rPr>
        <w:t xml:space="preserve"> a minimal escape risk and</w:t>
      </w:r>
      <w:r w:rsidR="00D3599B" w:rsidRPr="00241BB6">
        <w:rPr>
          <w:b w:val="0"/>
          <w:i w:val="0"/>
        </w:rPr>
        <w:t xml:space="preserve"> demonstrate stable behavior.</w:t>
      </w:r>
    </w:p>
    <w:p w14:paraId="4CF495A2" w14:textId="77777777" w:rsidR="00D3599B" w:rsidRPr="00241BB6" w:rsidRDefault="00900B7E" w:rsidP="007C108C">
      <w:pPr>
        <w:pStyle w:val="ContractLevel2"/>
        <w:keepLines/>
        <w:numPr>
          <w:ilvl w:val="4"/>
          <w:numId w:val="21"/>
        </w:numPr>
        <w:ind w:left="1440"/>
        <w:rPr>
          <w:b w:val="0"/>
          <w:i w:val="0"/>
        </w:rPr>
      </w:pPr>
      <w:r w:rsidRPr="00241BB6">
        <w:rPr>
          <w:b w:val="0"/>
          <w:i w:val="0"/>
        </w:rPr>
        <w:t>Minimum work out:</w:t>
      </w:r>
      <w:r w:rsidR="00514CDE" w:rsidRPr="00241BB6">
        <w:rPr>
          <w:b w:val="0"/>
          <w:i w:val="0"/>
        </w:rPr>
        <w:t xml:space="preserve"> </w:t>
      </w:r>
      <w:r w:rsidRPr="00241BB6">
        <w:rPr>
          <w:b w:val="0"/>
          <w:i w:val="0"/>
        </w:rPr>
        <w:t xml:space="preserve"> Individuals assigned to this custody level may work outside the secure perimeter of the facility, have off</w:t>
      </w:r>
      <w:r w:rsidR="00514CDE" w:rsidRPr="00241BB6">
        <w:rPr>
          <w:b w:val="0"/>
          <w:i w:val="0"/>
        </w:rPr>
        <w:t>-</w:t>
      </w:r>
      <w:r w:rsidRPr="00241BB6">
        <w:rPr>
          <w:b w:val="0"/>
          <w:i w:val="0"/>
        </w:rPr>
        <w:t>grounds work assignments</w:t>
      </w:r>
      <w:r w:rsidR="00D3599B" w:rsidRPr="00241BB6">
        <w:rPr>
          <w:b w:val="0"/>
          <w:i w:val="0"/>
        </w:rPr>
        <w:t xml:space="preserve">, or participate in furloughs. </w:t>
      </w:r>
    </w:p>
    <w:p w14:paraId="5E1D3E9E" w14:textId="77777777" w:rsidR="00D3599B" w:rsidRPr="00241BB6" w:rsidRDefault="00900B7E" w:rsidP="007C108C">
      <w:pPr>
        <w:pStyle w:val="ContractLevel2"/>
        <w:keepLines/>
        <w:numPr>
          <w:ilvl w:val="4"/>
          <w:numId w:val="21"/>
        </w:numPr>
        <w:ind w:left="1440"/>
        <w:rPr>
          <w:b w:val="0"/>
          <w:i w:val="0"/>
        </w:rPr>
      </w:pPr>
      <w:proofErr w:type="gramStart"/>
      <w:r w:rsidRPr="00241BB6">
        <w:rPr>
          <w:b w:val="0"/>
          <w:i w:val="0"/>
        </w:rPr>
        <w:t>Minimum</w:t>
      </w:r>
      <w:proofErr w:type="gramEnd"/>
      <w:r w:rsidRPr="00241BB6">
        <w:rPr>
          <w:b w:val="0"/>
          <w:i w:val="0"/>
        </w:rPr>
        <w:t xml:space="preserve"> live out: </w:t>
      </w:r>
      <w:r w:rsidR="00514CDE" w:rsidRPr="00241BB6">
        <w:rPr>
          <w:b w:val="0"/>
          <w:i w:val="0"/>
        </w:rPr>
        <w:t xml:space="preserve"> </w:t>
      </w:r>
      <w:r w:rsidRPr="00241BB6">
        <w:rPr>
          <w:b w:val="0"/>
          <w:i w:val="0"/>
        </w:rPr>
        <w:t>Individuals assigned to this custody level are determined to be sufficiently stable to live in an open, non-secured setting.</w:t>
      </w:r>
    </w:p>
    <w:p w14:paraId="22F81A47" w14:textId="77777777" w:rsidR="00CC4CCC" w:rsidRPr="00241BB6" w:rsidRDefault="007C108C" w:rsidP="007C108C">
      <w:pPr>
        <w:pStyle w:val="ContractLevel2"/>
        <w:keepLines/>
        <w:rPr>
          <w:b w:val="0"/>
          <w:i w:val="0"/>
        </w:rPr>
      </w:pPr>
      <w:r w:rsidRPr="00241BB6">
        <w:rPr>
          <w:b w:val="0"/>
          <w:i w:val="0"/>
        </w:rPr>
        <w:lastRenderedPageBreak/>
        <w:t xml:space="preserve">D. </w:t>
      </w:r>
      <w:r w:rsidR="00CA0279" w:rsidRPr="00241BB6">
        <w:rPr>
          <w:b w:val="0"/>
          <w:i w:val="0"/>
        </w:rPr>
        <w:t xml:space="preserve">  </w:t>
      </w:r>
      <w:r w:rsidR="00900B7E" w:rsidRPr="00241BB6">
        <w:rPr>
          <w:b w:val="0"/>
          <w:i w:val="0"/>
        </w:rPr>
        <w:t>Reentry Planning</w:t>
      </w:r>
      <w:r w:rsidR="00900B7E" w:rsidRPr="00241BB6">
        <w:rPr>
          <w:b w:val="0"/>
          <w:i w:val="0"/>
        </w:rPr>
        <w:br/>
      </w:r>
      <w:proofErr w:type="spellStart"/>
      <w:r w:rsidR="00900B7E" w:rsidRPr="00241BB6">
        <w:rPr>
          <w:b w:val="0"/>
          <w:i w:val="0"/>
        </w:rPr>
        <w:t>Planning</w:t>
      </w:r>
      <w:proofErr w:type="spellEnd"/>
      <w:r w:rsidR="00900B7E" w:rsidRPr="00241BB6">
        <w:rPr>
          <w:b w:val="0"/>
          <w:i w:val="0"/>
        </w:rPr>
        <w:t xml:space="preserve"> for reentry begins when an individual enters the system with the assessment process to ensure they are connected to the types of services, treatment, and programming that will reduce their likelihood of reoffending and increase their chances of success once they reenter the community. Such programming is meant to assist in planning how to find employment, housing, transportation, continuing in addiction recovery, furthering education, and seeking available resources in the community.  </w:t>
      </w:r>
      <w:r w:rsidR="00900B7E" w:rsidRPr="00241BB6">
        <w:rPr>
          <w:b w:val="0"/>
          <w:i w:val="0"/>
        </w:rPr>
        <w:br/>
      </w:r>
      <w:r w:rsidR="00900B7E" w:rsidRPr="00241BB6">
        <w:rPr>
          <w:b w:val="0"/>
          <w:i w:val="0"/>
        </w:rPr>
        <w:br/>
        <w:t>Pre-release programming includes education on community supervision requirements, employment planning</w:t>
      </w:r>
      <w:r w:rsidR="00514CDE" w:rsidRPr="00241BB6">
        <w:rPr>
          <w:b w:val="0"/>
          <w:i w:val="0"/>
        </w:rPr>
        <w:t>—</w:t>
      </w:r>
      <w:r w:rsidR="00900B7E" w:rsidRPr="00241BB6">
        <w:rPr>
          <w:b w:val="0"/>
          <w:i w:val="0"/>
        </w:rPr>
        <w:t xml:space="preserve">including approximately </w:t>
      </w:r>
      <w:r w:rsidR="009F1A27" w:rsidRPr="00241BB6">
        <w:rPr>
          <w:b w:val="0"/>
          <w:i w:val="0"/>
        </w:rPr>
        <w:t xml:space="preserve">thirty </w:t>
      </w:r>
      <w:r w:rsidR="00514CDE" w:rsidRPr="00241BB6">
        <w:rPr>
          <w:b w:val="0"/>
          <w:i w:val="0"/>
        </w:rPr>
        <w:t>r</w:t>
      </w:r>
      <w:r w:rsidR="00900B7E" w:rsidRPr="00241BB6">
        <w:rPr>
          <w:b w:val="0"/>
          <w:i w:val="0"/>
        </w:rPr>
        <w:t xml:space="preserve">egistered </w:t>
      </w:r>
      <w:r w:rsidR="00514CDE" w:rsidRPr="00241BB6">
        <w:rPr>
          <w:b w:val="0"/>
          <w:i w:val="0"/>
        </w:rPr>
        <w:t>a</w:t>
      </w:r>
      <w:r w:rsidR="00900B7E" w:rsidRPr="00241BB6">
        <w:rPr>
          <w:b w:val="0"/>
          <w:i w:val="0"/>
        </w:rPr>
        <w:t xml:space="preserve">pprenticeship </w:t>
      </w:r>
      <w:r w:rsidR="00514CDE" w:rsidRPr="00241BB6">
        <w:rPr>
          <w:b w:val="0"/>
          <w:i w:val="0"/>
        </w:rPr>
        <w:t>p</w:t>
      </w:r>
      <w:r w:rsidR="00900B7E" w:rsidRPr="00241BB6">
        <w:rPr>
          <w:b w:val="0"/>
          <w:i w:val="0"/>
        </w:rPr>
        <w:t xml:space="preserve">rograms, vocational placement resources, </w:t>
      </w:r>
      <w:r w:rsidR="00514CDE" w:rsidRPr="00241BB6">
        <w:rPr>
          <w:b w:val="0"/>
          <w:i w:val="0"/>
        </w:rPr>
        <w:t>S</w:t>
      </w:r>
      <w:r w:rsidR="00900B7E" w:rsidRPr="00241BB6">
        <w:rPr>
          <w:b w:val="0"/>
          <w:i w:val="0"/>
        </w:rPr>
        <w:t xml:space="preserve">ocial </w:t>
      </w:r>
      <w:r w:rsidR="00514CDE" w:rsidRPr="00241BB6">
        <w:rPr>
          <w:b w:val="0"/>
          <w:i w:val="0"/>
        </w:rPr>
        <w:t>S</w:t>
      </w:r>
      <w:r w:rsidR="00900B7E" w:rsidRPr="00241BB6">
        <w:rPr>
          <w:b w:val="0"/>
          <w:i w:val="0"/>
        </w:rPr>
        <w:t>ecurity benefits, banking and financial management, public assistance sources, community substance use disorder and mental health resources, heath care issues, and family reintegration.</w:t>
      </w:r>
      <w:r w:rsidR="00900B7E" w:rsidRPr="00241BB6">
        <w:rPr>
          <w:b w:val="0"/>
          <w:i w:val="0"/>
        </w:rPr>
        <w:br/>
      </w:r>
      <w:r w:rsidR="00900B7E" w:rsidRPr="00241BB6">
        <w:rPr>
          <w:b w:val="0"/>
          <w:i w:val="0"/>
        </w:rPr>
        <w:br/>
        <w:t>Before release to community-based supervision, individuals in prison must have a suitable place to live upon returning to the community. A Home Placement Questionnaire (HPQ) is used to verify that a residence requested by an individual meets the requirements set forth by the Department of Corrections to minimize the risk of reoffending. An example of the HPQ can be found in the append</w:t>
      </w:r>
      <w:r w:rsidR="00CC4CCC" w:rsidRPr="00241BB6">
        <w:rPr>
          <w:b w:val="0"/>
          <w:i w:val="0"/>
        </w:rPr>
        <w:t xml:space="preserve">ix at the back of this guide. </w:t>
      </w:r>
    </w:p>
    <w:p w14:paraId="2314D855" w14:textId="77777777" w:rsidR="005C1396" w:rsidRPr="00241BB6" w:rsidRDefault="005C1396" w:rsidP="00F51E50">
      <w:pPr>
        <w:pStyle w:val="ContractLevel2"/>
        <w:keepLines/>
        <w:rPr>
          <w:b w:val="0"/>
          <w:i w:val="0"/>
        </w:rPr>
      </w:pPr>
    </w:p>
    <w:p w14:paraId="71BBF3BE" w14:textId="77777777" w:rsidR="00CC4CCC" w:rsidRPr="00241BB6" w:rsidRDefault="007C108C" w:rsidP="007C108C">
      <w:pPr>
        <w:pStyle w:val="ContractLevel2"/>
        <w:keepLines/>
        <w:rPr>
          <w:b w:val="0"/>
          <w:i w:val="0"/>
        </w:rPr>
      </w:pPr>
      <w:r w:rsidRPr="00241BB6">
        <w:rPr>
          <w:b w:val="0"/>
          <w:i w:val="0"/>
        </w:rPr>
        <w:t xml:space="preserve">E. </w:t>
      </w:r>
      <w:r w:rsidR="00CA0279" w:rsidRPr="00241BB6">
        <w:rPr>
          <w:b w:val="0"/>
          <w:i w:val="0"/>
        </w:rPr>
        <w:t xml:space="preserve">  </w:t>
      </w:r>
      <w:r w:rsidR="00900B7E" w:rsidRPr="00241BB6">
        <w:rPr>
          <w:b w:val="0"/>
          <w:i w:val="0"/>
        </w:rPr>
        <w:t xml:space="preserve">Behavioral Health Medication Voucher Program </w:t>
      </w:r>
      <w:r w:rsidR="00900B7E" w:rsidRPr="00241BB6">
        <w:rPr>
          <w:b w:val="0"/>
          <w:i w:val="0"/>
        </w:rPr>
        <w:br/>
        <w:t xml:space="preserve">Individuals released from prison may access up to 90-days of behavioral health medications at no cost. At the time of release, the individual is provided a </w:t>
      </w:r>
      <w:r w:rsidR="00901234" w:rsidRPr="00241BB6">
        <w:rPr>
          <w:b w:val="0"/>
          <w:i w:val="0"/>
        </w:rPr>
        <w:t>thirty</w:t>
      </w:r>
      <w:r w:rsidR="00900B7E" w:rsidRPr="00241BB6">
        <w:rPr>
          <w:b w:val="0"/>
          <w:i w:val="0"/>
        </w:rPr>
        <w:t xml:space="preserve">-day supply of all medications, and an additional 60 days of behavioral health prescriptions are transferred to a participating community pharmacy and filled at a reduced rate or no cost to them. </w:t>
      </w:r>
      <w:r w:rsidR="00900B7E" w:rsidRPr="00241BB6">
        <w:rPr>
          <w:b w:val="0"/>
          <w:i w:val="0"/>
        </w:rPr>
        <w:br/>
      </w:r>
      <w:r w:rsidR="00900B7E" w:rsidRPr="00241BB6">
        <w:rPr>
          <w:b w:val="0"/>
          <w:i w:val="0"/>
        </w:rPr>
        <w:br/>
        <w:t xml:space="preserve">Any individual released from one of Iowa’s nine DOC facilities on parole status and/or end of sentence-discharge with an individual or household income 200% of the federal poverty level or below that is uninsured or underinsured may use a DOC Behavioral Health Medication Voucher. Eligibility will be conducted by DOC staff at the time of release. </w:t>
      </w:r>
      <w:r w:rsidR="00CC4CCC" w:rsidRPr="00241BB6">
        <w:rPr>
          <w:b w:val="0"/>
          <w:i w:val="0"/>
        </w:rPr>
        <w:t xml:space="preserve">This program launched in April 2014. </w:t>
      </w:r>
    </w:p>
    <w:p w14:paraId="5282A912" w14:textId="77777777" w:rsidR="00CC4CCC" w:rsidRPr="00241BB6" w:rsidRDefault="00CC4CCC" w:rsidP="00CC4CCC">
      <w:pPr>
        <w:pStyle w:val="ContractLevel2"/>
        <w:keepLines/>
        <w:rPr>
          <w:b w:val="0"/>
          <w:i w:val="0"/>
        </w:rPr>
      </w:pPr>
    </w:p>
    <w:p w14:paraId="799D0ADA" w14:textId="77777777" w:rsidR="00CC4CCC" w:rsidRPr="00241BB6" w:rsidRDefault="007C108C" w:rsidP="007C108C">
      <w:pPr>
        <w:pStyle w:val="ContractLevel2"/>
        <w:keepLines/>
        <w:rPr>
          <w:b w:val="0"/>
          <w:i w:val="0"/>
        </w:rPr>
      </w:pPr>
      <w:r w:rsidRPr="00241BB6">
        <w:rPr>
          <w:b w:val="0"/>
          <w:i w:val="0"/>
        </w:rPr>
        <w:t xml:space="preserve">F. </w:t>
      </w:r>
      <w:r w:rsidR="00CA0279" w:rsidRPr="00241BB6">
        <w:rPr>
          <w:b w:val="0"/>
          <w:i w:val="0"/>
        </w:rPr>
        <w:t xml:space="preserve">  </w:t>
      </w:r>
      <w:r w:rsidR="00900B7E" w:rsidRPr="00241BB6">
        <w:rPr>
          <w:b w:val="0"/>
          <w:i w:val="0"/>
        </w:rPr>
        <w:t>Community-Based Corrections</w:t>
      </w:r>
      <w:r w:rsidR="00900B7E" w:rsidRPr="00241BB6">
        <w:rPr>
          <w:b w:val="0"/>
          <w:i w:val="0"/>
        </w:rPr>
        <w:br/>
        <w:t xml:space="preserve">Community-Based Corrections (CBC) provides a range of sanctions that are a less restrictive alternative to prison that involves various levels of supervision within the community. </w:t>
      </w:r>
      <w:r w:rsidR="00900B7E" w:rsidRPr="00241BB6">
        <w:rPr>
          <w:b w:val="0"/>
          <w:i w:val="0"/>
        </w:rPr>
        <w:br/>
      </w:r>
      <w:r w:rsidR="00900B7E" w:rsidRPr="00241BB6">
        <w:rPr>
          <w:b w:val="0"/>
          <w:i w:val="0"/>
        </w:rPr>
        <w:br/>
        <w:t>CBC services in Iowa are operated by eight judicial districts that</w:t>
      </w:r>
      <w:r w:rsidR="005C1396" w:rsidRPr="00241BB6">
        <w:rPr>
          <w:b w:val="0"/>
          <w:i w:val="0"/>
        </w:rPr>
        <w:t>,</w:t>
      </w:r>
      <w:r w:rsidR="00900B7E" w:rsidRPr="00241BB6">
        <w:rPr>
          <w:b w:val="0"/>
          <w:i w:val="0"/>
        </w:rPr>
        <w:t xml:space="preserve"> together</w:t>
      </w:r>
      <w:r w:rsidR="005C1396" w:rsidRPr="00241BB6">
        <w:rPr>
          <w:b w:val="0"/>
          <w:i w:val="0"/>
        </w:rPr>
        <w:t>,</w:t>
      </w:r>
      <w:r w:rsidR="00900B7E" w:rsidRPr="00241BB6">
        <w:rPr>
          <w:b w:val="0"/>
          <w:i w:val="0"/>
        </w:rPr>
        <w:t xml:space="preserve"> cover all </w:t>
      </w:r>
      <w:r w:rsidR="00901234" w:rsidRPr="00241BB6">
        <w:rPr>
          <w:b w:val="0"/>
          <w:i w:val="0"/>
        </w:rPr>
        <w:t xml:space="preserve">ninety-nine </w:t>
      </w:r>
      <w:r w:rsidR="00900B7E" w:rsidRPr="00241BB6">
        <w:rPr>
          <w:b w:val="0"/>
          <w:i w:val="0"/>
        </w:rPr>
        <w:t xml:space="preserve">counties. Each district operates as a separate agency under the direction of a Board of Directors and administered by a </w:t>
      </w:r>
      <w:proofErr w:type="gramStart"/>
      <w:r w:rsidR="00900B7E" w:rsidRPr="00241BB6">
        <w:rPr>
          <w:b w:val="0"/>
          <w:i w:val="0"/>
        </w:rPr>
        <w:t>Director</w:t>
      </w:r>
      <w:proofErr w:type="gramEnd"/>
      <w:r w:rsidR="00900B7E" w:rsidRPr="00241BB6">
        <w:rPr>
          <w:b w:val="0"/>
          <w:i w:val="0"/>
        </w:rPr>
        <w:t xml:space="preserve">. </w:t>
      </w:r>
      <w:proofErr w:type="gramStart"/>
      <w:r w:rsidR="00900B7E" w:rsidRPr="00241BB6">
        <w:rPr>
          <w:b w:val="0"/>
          <w:i w:val="0"/>
        </w:rPr>
        <w:t>The majority of</w:t>
      </w:r>
      <w:proofErr w:type="gramEnd"/>
      <w:r w:rsidR="00900B7E" w:rsidRPr="00241BB6">
        <w:rPr>
          <w:b w:val="0"/>
          <w:i w:val="0"/>
        </w:rPr>
        <w:t xml:space="preserve"> individuals under state correctional supervision ar</w:t>
      </w:r>
      <w:r w:rsidR="00CC4CCC" w:rsidRPr="00241BB6">
        <w:rPr>
          <w:b w:val="0"/>
          <w:i w:val="0"/>
        </w:rPr>
        <w:t xml:space="preserve">e supervised in the community. </w:t>
      </w:r>
      <w:r w:rsidR="00900B7E" w:rsidRPr="00241BB6">
        <w:rPr>
          <w:b w:val="0"/>
          <w:i w:val="0"/>
        </w:rPr>
        <w:t xml:space="preserve">CBC services are separated into two categories: </w:t>
      </w:r>
      <w:r w:rsidR="005C1396" w:rsidRPr="00241BB6">
        <w:rPr>
          <w:b w:val="0"/>
          <w:i w:val="0"/>
        </w:rPr>
        <w:t xml:space="preserve"> </w:t>
      </w:r>
      <w:r w:rsidR="00900B7E" w:rsidRPr="00241BB6">
        <w:rPr>
          <w:b w:val="0"/>
          <w:i w:val="0"/>
        </w:rPr>
        <w:t>field services and r</w:t>
      </w:r>
      <w:r w:rsidR="00CC4CCC" w:rsidRPr="00241BB6">
        <w:rPr>
          <w:b w:val="0"/>
          <w:i w:val="0"/>
        </w:rPr>
        <w:t xml:space="preserve">esidential facility services. </w:t>
      </w:r>
    </w:p>
    <w:p w14:paraId="18B63BF1" w14:textId="77777777" w:rsidR="00CC4CCC" w:rsidRPr="00241BB6" w:rsidRDefault="00CC4CCC" w:rsidP="00CC4CCC">
      <w:pPr>
        <w:pStyle w:val="ContractLevel2"/>
        <w:keepLines/>
        <w:rPr>
          <w:b w:val="0"/>
          <w:i w:val="0"/>
        </w:rPr>
      </w:pPr>
    </w:p>
    <w:p w14:paraId="22265203" w14:textId="77777777" w:rsidR="00CC4CCC" w:rsidRPr="00241BB6" w:rsidRDefault="007C108C" w:rsidP="007C108C">
      <w:pPr>
        <w:pStyle w:val="ContractLevel2"/>
        <w:keepLines/>
        <w:rPr>
          <w:b w:val="0"/>
          <w:i w:val="0"/>
        </w:rPr>
      </w:pPr>
      <w:r w:rsidRPr="00241BB6">
        <w:rPr>
          <w:b w:val="0"/>
          <w:i w:val="0"/>
        </w:rPr>
        <w:t xml:space="preserve">G. </w:t>
      </w:r>
      <w:r w:rsidR="00CA0279" w:rsidRPr="00241BB6">
        <w:rPr>
          <w:b w:val="0"/>
          <w:i w:val="0"/>
        </w:rPr>
        <w:t xml:space="preserve">  </w:t>
      </w:r>
      <w:r w:rsidR="00900B7E" w:rsidRPr="00241BB6">
        <w:rPr>
          <w:b w:val="0"/>
          <w:i w:val="0"/>
        </w:rPr>
        <w:t>Supervision Levels/Risk Assessment</w:t>
      </w:r>
      <w:r w:rsidR="00900B7E" w:rsidRPr="00241BB6">
        <w:rPr>
          <w:b w:val="0"/>
          <w:i w:val="0"/>
        </w:rPr>
        <w:br/>
        <w:t xml:space="preserve">All individuals assigned to supervision by field services or in a residential facility are assessed to determine level of risk and level of supervision needed. Assessments also help determine case planning and the need for referrals to treatment or other support services. The higher the supervision/risk levels, the more closely an individual will be monitored and supported by community-based corrections staff.  </w:t>
      </w:r>
      <w:r w:rsidR="00CC4CCC" w:rsidRPr="00241BB6">
        <w:rPr>
          <w:b w:val="0"/>
          <w:i w:val="0"/>
        </w:rPr>
        <w:t>Individuals convicted of sex offenses receive intensive supervision and participate in programming designed to help reduce sexual abuse victimization.</w:t>
      </w:r>
      <w:r w:rsidR="00900B7E" w:rsidRPr="00241BB6">
        <w:rPr>
          <w:b w:val="0"/>
          <w:i w:val="0"/>
        </w:rPr>
        <w:br/>
      </w:r>
    </w:p>
    <w:p w14:paraId="3324FF2D" w14:textId="77777777" w:rsidR="00CC4CCC" w:rsidRPr="00241BB6" w:rsidRDefault="007C108C" w:rsidP="007C108C">
      <w:pPr>
        <w:pStyle w:val="ContractLevel2"/>
        <w:keepLines/>
        <w:rPr>
          <w:b w:val="0"/>
          <w:i w:val="0"/>
        </w:rPr>
      </w:pPr>
      <w:r w:rsidRPr="00241BB6">
        <w:rPr>
          <w:b w:val="0"/>
          <w:i w:val="0"/>
        </w:rPr>
        <w:lastRenderedPageBreak/>
        <w:t xml:space="preserve">H. </w:t>
      </w:r>
      <w:r w:rsidR="00CA0279" w:rsidRPr="00241BB6">
        <w:rPr>
          <w:b w:val="0"/>
          <w:i w:val="0"/>
        </w:rPr>
        <w:t xml:space="preserve">  </w:t>
      </w:r>
      <w:r w:rsidR="00900B7E" w:rsidRPr="00241BB6">
        <w:rPr>
          <w:b w:val="0"/>
          <w:i w:val="0"/>
        </w:rPr>
        <w:t>Field Service Supervision</w:t>
      </w:r>
      <w:r w:rsidR="00900B7E" w:rsidRPr="00241BB6">
        <w:rPr>
          <w:b w:val="0"/>
          <w:i w:val="0"/>
        </w:rPr>
        <w:br/>
        <w:t xml:space="preserve">The majority of individuals supervised in the community are on field service supervision. Field offices </w:t>
      </w:r>
      <w:proofErr w:type="gramStart"/>
      <w:r w:rsidR="00900B7E" w:rsidRPr="00241BB6">
        <w:rPr>
          <w:b w:val="0"/>
          <w:i w:val="0"/>
        </w:rPr>
        <w:t>are located in</w:t>
      </w:r>
      <w:proofErr w:type="gramEnd"/>
      <w:r w:rsidR="00900B7E" w:rsidRPr="00241BB6">
        <w:rPr>
          <w:b w:val="0"/>
          <w:i w:val="0"/>
        </w:rPr>
        <w:t xml:space="preserve"> local communities within each CBC District that provide</w:t>
      </w:r>
      <w:r w:rsidR="005C1396" w:rsidRPr="00241BB6">
        <w:rPr>
          <w:b w:val="0"/>
          <w:i w:val="0"/>
        </w:rPr>
        <w:t>s</w:t>
      </w:r>
      <w:r w:rsidR="00900B7E" w:rsidRPr="00241BB6">
        <w:rPr>
          <w:b w:val="0"/>
          <w:i w:val="0"/>
        </w:rPr>
        <w:t xml:space="preserve"> staff for a variety of probation and parole progra</w:t>
      </w:r>
      <w:r w:rsidR="00CC4CCC" w:rsidRPr="00241BB6">
        <w:rPr>
          <w:b w:val="0"/>
          <w:i w:val="0"/>
        </w:rPr>
        <w:t xml:space="preserve">ms and supervision levels.  </w:t>
      </w:r>
      <w:r w:rsidR="00900B7E" w:rsidRPr="00241BB6">
        <w:rPr>
          <w:b w:val="0"/>
          <w:i w:val="0"/>
        </w:rPr>
        <w:t xml:space="preserve">Probation Supervision: </w:t>
      </w:r>
      <w:r w:rsidR="005C1396" w:rsidRPr="00241BB6">
        <w:rPr>
          <w:b w:val="0"/>
          <w:i w:val="0"/>
        </w:rPr>
        <w:t xml:space="preserve"> </w:t>
      </w:r>
      <w:r w:rsidR="00900B7E" w:rsidRPr="00241BB6">
        <w:rPr>
          <w:b w:val="0"/>
          <w:i w:val="0"/>
        </w:rPr>
        <w:t xml:space="preserve">An individual is placed on probation after being convicted of a crime and having their jail or prison sentence suspended. This means they can be under correctional supervision in the community as an alternative to going to jail or prison. Probation Officers monitor compliance and use existing local resources to address specific challenges related to rehabilitation. Supervision emphasizes employment stability, victim restitution, community service sentencing, community resources, one-on-one counseling, and monitoring the </w:t>
      </w:r>
      <w:r w:rsidR="00CC4CCC" w:rsidRPr="00241BB6">
        <w:rPr>
          <w:b w:val="0"/>
          <w:i w:val="0"/>
        </w:rPr>
        <w:t xml:space="preserve">individual in the community. </w:t>
      </w:r>
    </w:p>
    <w:p w14:paraId="2D5E4321" w14:textId="77777777" w:rsidR="00CC4CCC" w:rsidRPr="00241BB6" w:rsidRDefault="007C108C" w:rsidP="00947C40">
      <w:pPr>
        <w:pStyle w:val="ContractLevel2"/>
        <w:keepLines/>
        <w:ind w:left="720"/>
        <w:rPr>
          <w:b w:val="0"/>
          <w:i w:val="0"/>
        </w:rPr>
      </w:pPr>
      <w:r w:rsidRPr="00241BB6">
        <w:rPr>
          <w:b w:val="0"/>
          <w:i w:val="0"/>
        </w:rPr>
        <w:t xml:space="preserve">1. </w:t>
      </w:r>
      <w:r w:rsidR="00900B7E" w:rsidRPr="00241BB6">
        <w:rPr>
          <w:b w:val="0"/>
          <w:i w:val="0"/>
        </w:rPr>
        <w:t xml:space="preserve">Parole Supervision: </w:t>
      </w:r>
      <w:r w:rsidR="005C1396" w:rsidRPr="00241BB6">
        <w:rPr>
          <w:b w:val="0"/>
          <w:i w:val="0"/>
        </w:rPr>
        <w:t xml:space="preserve"> </w:t>
      </w:r>
      <w:r w:rsidR="00900B7E" w:rsidRPr="00241BB6">
        <w:rPr>
          <w:b w:val="0"/>
          <w:i w:val="0"/>
        </w:rPr>
        <w:t>Parole is granted to individuals by the Iowa Board of Parole, either directly out of a state institution or from a residential facility (on work release supervision status). Individuals on parole are supervised by parole officers in the community. Monitoring and treatment are provided in the community and utilize</w:t>
      </w:r>
      <w:r w:rsidR="00CC4CCC" w:rsidRPr="00241BB6">
        <w:rPr>
          <w:b w:val="0"/>
          <w:i w:val="0"/>
        </w:rPr>
        <w:t xml:space="preserve"> locally available resources.</w:t>
      </w:r>
    </w:p>
    <w:p w14:paraId="14422467" w14:textId="77777777" w:rsidR="00CC4CCC" w:rsidRPr="00241BB6" w:rsidRDefault="007C108C" w:rsidP="00947C40">
      <w:pPr>
        <w:pStyle w:val="ContractLevel2"/>
        <w:keepLines/>
        <w:ind w:left="720"/>
        <w:rPr>
          <w:b w:val="0"/>
          <w:i w:val="0"/>
        </w:rPr>
      </w:pPr>
      <w:r w:rsidRPr="00241BB6">
        <w:rPr>
          <w:b w:val="0"/>
          <w:i w:val="0"/>
        </w:rPr>
        <w:t xml:space="preserve">2. </w:t>
      </w:r>
      <w:r w:rsidR="00900B7E" w:rsidRPr="00241BB6">
        <w:rPr>
          <w:b w:val="0"/>
          <w:i w:val="0"/>
        </w:rPr>
        <w:t xml:space="preserve">Pre-Trial Release: </w:t>
      </w:r>
      <w:r w:rsidR="005C1396" w:rsidRPr="00241BB6">
        <w:rPr>
          <w:b w:val="0"/>
          <w:i w:val="0"/>
        </w:rPr>
        <w:t xml:space="preserve"> </w:t>
      </w:r>
      <w:r w:rsidR="00900B7E" w:rsidRPr="00241BB6">
        <w:rPr>
          <w:b w:val="0"/>
          <w:i w:val="0"/>
        </w:rPr>
        <w:t>This serves as an alternative to the traditional bail bond system. Under pretrial release an individual is released from jail pending trial under the supervision of a Judicial District. The district monitors the individual and ensures they ap</w:t>
      </w:r>
      <w:r w:rsidR="00CC4CCC" w:rsidRPr="00241BB6">
        <w:rPr>
          <w:b w:val="0"/>
          <w:i w:val="0"/>
        </w:rPr>
        <w:t>pear in court when directed.</w:t>
      </w:r>
    </w:p>
    <w:p w14:paraId="487B4DF9" w14:textId="77777777" w:rsidR="00CC4CCC" w:rsidRPr="00241BB6" w:rsidRDefault="007C108C" w:rsidP="00947C40">
      <w:pPr>
        <w:pStyle w:val="ContractLevel2"/>
        <w:keepLines/>
        <w:ind w:left="720"/>
        <w:rPr>
          <w:b w:val="0"/>
          <w:i w:val="0"/>
        </w:rPr>
      </w:pPr>
      <w:r w:rsidRPr="00241BB6">
        <w:rPr>
          <w:b w:val="0"/>
          <w:i w:val="0"/>
        </w:rPr>
        <w:t xml:space="preserve">3. </w:t>
      </w:r>
      <w:r w:rsidR="00900B7E" w:rsidRPr="00241BB6">
        <w:rPr>
          <w:b w:val="0"/>
          <w:i w:val="0"/>
        </w:rPr>
        <w:t xml:space="preserve">Presentence Investigation (PSI): </w:t>
      </w:r>
      <w:r w:rsidR="005C1396" w:rsidRPr="00241BB6">
        <w:rPr>
          <w:b w:val="0"/>
          <w:i w:val="0"/>
        </w:rPr>
        <w:t xml:space="preserve"> </w:t>
      </w:r>
      <w:r w:rsidR="00900B7E" w:rsidRPr="00241BB6">
        <w:rPr>
          <w:b w:val="0"/>
          <w:i w:val="0"/>
        </w:rPr>
        <w:t xml:space="preserve">This report includes a both an individual’s social history and as well as their criminal history. The investigation is completed on order of the Court, and is used by the Judge in sentencing proceedings, as well as the Probation and Parole Officer, DOC institutions, and the Board of Parole to assist in developing treatment </w:t>
      </w:r>
      <w:r w:rsidR="00CC4CCC" w:rsidRPr="00241BB6">
        <w:rPr>
          <w:b w:val="0"/>
          <w:i w:val="0"/>
        </w:rPr>
        <w:t>plans and in decision-making.</w:t>
      </w:r>
    </w:p>
    <w:p w14:paraId="3D6B1908" w14:textId="77777777" w:rsidR="00CC4CCC" w:rsidRPr="00241BB6" w:rsidRDefault="007C108C" w:rsidP="00947C40">
      <w:pPr>
        <w:pStyle w:val="ContractLevel2"/>
        <w:keepLines/>
        <w:ind w:left="720"/>
        <w:rPr>
          <w:b w:val="0"/>
          <w:i w:val="0"/>
        </w:rPr>
      </w:pPr>
      <w:r w:rsidRPr="00241BB6">
        <w:rPr>
          <w:b w:val="0"/>
          <w:i w:val="0"/>
        </w:rPr>
        <w:t xml:space="preserve">4. </w:t>
      </w:r>
      <w:r w:rsidR="00900B7E" w:rsidRPr="00241BB6">
        <w:rPr>
          <w:b w:val="0"/>
          <w:i w:val="0"/>
        </w:rPr>
        <w:t xml:space="preserve">Drug Court: </w:t>
      </w:r>
      <w:r w:rsidR="005C1396" w:rsidRPr="00241BB6">
        <w:rPr>
          <w:b w:val="0"/>
          <w:i w:val="0"/>
        </w:rPr>
        <w:t xml:space="preserve"> </w:t>
      </w:r>
      <w:r w:rsidR="00900B7E" w:rsidRPr="00241BB6">
        <w:rPr>
          <w:b w:val="0"/>
          <w:i w:val="0"/>
        </w:rPr>
        <w:t xml:space="preserve">This program targets individuals who are at high-risk by combining accountability, treatment, and rehabilitation under the authority of the court. Drug courts address substance abuse treatment </w:t>
      </w:r>
      <w:proofErr w:type="gramStart"/>
      <w:r w:rsidR="00900B7E" w:rsidRPr="00241BB6">
        <w:rPr>
          <w:b w:val="0"/>
          <w:i w:val="0"/>
        </w:rPr>
        <w:t>needs, and</w:t>
      </w:r>
      <w:proofErr w:type="gramEnd"/>
      <w:r w:rsidR="00900B7E" w:rsidRPr="00241BB6">
        <w:rPr>
          <w:b w:val="0"/>
          <w:i w:val="0"/>
        </w:rPr>
        <w:t xml:space="preserve"> provide referral and/or treatment for co-occurring disorders. Drug courts are a community-based alternative to incarceration for high-risk drug offenses, and generally if an individual fails to complete the pro</w:t>
      </w:r>
      <w:r w:rsidR="00CC4CCC" w:rsidRPr="00241BB6">
        <w:rPr>
          <w:b w:val="0"/>
          <w:i w:val="0"/>
        </w:rPr>
        <w:t xml:space="preserve">gram they will go to prison. </w:t>
      </w:r>
    </w:p>
    <w:p w14:paraId="50AC1E00" w14:textId="77777777" w:rsidR="00CC4CCC" w:rsidRPr="00241BB6" w:rsidRDefault="007C108C" w:rsidP="00947C40">
      <w:pPr>
        <w:pStyle w:val="ContractLevel2"/>
        <w:keepLines/>
        <w:ind w:left="720"/>
        <w:rPr>
          <w:b w:val="0"/>
          <w:i w:val="0"/>
        </w:rPr>
      </w:pPr>
      <w:r w:rsidRPr="00241BB6">
        <w:rPr>
          <w:b w:val="0"/>
          <w:i w:val="0"/>
        </w:rPr>
        <w:t xml:space="preserve">5. </w:t>
      </w:r>
      <w:r w:rsidR="00900B7E" w:rsidRPr="00241BB6">
        <w:rPr>
          <w:b w:val="0"/>
          <w:i w:val="0"/>
        </w:rPr>
        <w:t xml:space="preserve">Community Service Sentencing: </w:t>
      </w:r>
      <w:r w:rsidR="005C1396" w:rsidRPr="00241BB6">
        <w:rPr>
          <w:b w:val="0"/>
          <w:i w:val="0"/>
        </w:rPr>
        <w:t xml:space="preserve"> </w:t>
      </w:r>
      <w:r w:rsidR="00900B7E" w:rsidRPr="00241BB6">
        <w:rPr>
          <w:b w:val="0"/>
          <w:i w:val="0"/>
        </w:rPr>
        <w:t>This type of sentencing requires individuals to perform a specific number of community service hours as an alternative</w:t>
      </w:r>
      <w:r w:rsidR="00CC4CCC" w:rsidRPr="00241BB6">
        <w:rPr>
          <w:b w:val="0"/>
          <w:i w:val="0"/>
        </w:rPr>
        <w:t xml:space="preserve"> to incarceration or a fine. </w:t>
      </w:r>
    </w:p>
    <w:p w14:paraId="7607B486" w14:textId="77777777" w:rsidR="00CC4CCC" w:rsidRPr="00241BB6" w:rsidRDefault="007C108C" w:rsidP="00947C40">
      <w:pPr>
        <w:pStyle w:val="ContractLevel2"/>
        <w:keepLines/>
        <w:ind w:left="720"/>
        <w:rPr>
          <w:b w:val="0"/>
          <w:i w:val="0"/>
        </w:rPr>
      </w:pPr>
      <w:r w:rsidRPr="00241BB6">
        <w:rPr>
          <w:b w:val="0"/>
          <w:i w:val="0"/>
        </w:rPr>
        <w:t xml:space="preserve">6. </w:t>
      </w:r>
      <w:r w:rsidR="00900B7E" w:rsidRPr="00241BB6">
        <w:rPr>
          <w:b w:val="0"/>
          <w:i w:val="0"/>
        </w:rPr>
        <w:t xml:space="preserve">Sex Offender Treatment Program (SOTP): </w:t>
      </w:r>
      <w:r w:rsidR="005C1396" w:rsidRPr="00241BB6">
        <w:rPr>
          <w:b w:val="0"/>
          <w:i w:val="0"/>
        </w:rPr>
        <w:t xml:space="preserve"> </w:t>
      </w:r>
      <w:r w:rsidR="00900B7E" w:rsidRPr="00241BB6">
        <w:rPr>
          <w:b w:val="0"/>
          <w:i w:val="0"/>
        </w:rPr>
        <w:t>This program provides treatment through group counseling and education, combined with intensive supervision and electronic monitoring of individu</w:t>
      </w:r>
      <w:r w:rsidR="00CC4CCC" w:rsidRPr="00241BB6">
        <w:rPr>
          <w:b w:val="0"/>
          <w:i w:val="0"/>
        </w:rPr>
        <w:t xml:space="preserve">als convicted of sex crimes. </w:t>
      </w:r>
    </w:p>
    <w:p w14:paraId="20A5604F" w14:textId="77777777" w:rsidR="00CC4CCC" w:rsidRPr="00241BB6" w:rsidRDefault="007C108C" w:rsidP="00947C40">
      <w:pPr>
        <w:pStyle w:val="ContractLevel2"/>
        <w:keepLines/>
        <w:ind w:left="720"/>
        <w:rPr>
          <w:b w:val="0"/>
          <w:i w:val="0"/>
        </w:rPr>
      </w:pPr>
      <w:r w:rsidRPr="00241BB6">
        <w:rPr>
          <w:b w:val="0"/>
          <w:i w:val="0"/>
        </w:rPr>
        <w:t xml:space="preserve">7. </w:t>
      </w:r>
      <w:r w:rsidR="00900B7E" w:rsidRPr="00241BB6">
        <w:rPr>
          <w:b w:val="0"/>
          <w:i w:val="0"/>
        </w:rPr>
        <w:t xml:space="preserve">Electronic Monitoring: </w:t>
      </w:r>
      <w:r w:rsidR="005C1396" w:rsidRPr="00241BB6">
        <w:rPr>
          <w:b w:val="0"/>
          <w:i w:val="0"/>
        </w:rPr>
        <w:t xml:space="preserve"> </w:t>
      </w:r>
      <w:r w:rsidR="00900B7E" w:rsidRPr="00241BB6">
        <w:rPr>
          <w:b w:val="0"/>
          <w:i w:val="0"/>
        </w:rPr>
        <w:t xml:space="preserve">This system uses a specially equipped bracelet to monitor the location of an individual. There are several systems used across the state, including voice verification, radio frequency, video display, GPS, and alcohol sensor. Electronic monitoring is most typically used for individuals convicted of sex offenses. A command center for the bracelet technology is operated by </w:t>
      </w:r>
      <w:r w:rsidR="00CC4CCC" w:rsidRPr="00241BB6">
        <w:rPr>
          <w:b w:val="0"/>
          <w:i w:val="0"/>
        </w:rPr>
        <w:t xml:space="preserve">the Fifth Judicial District. </w:t>
      </w:r>
    </w:p>
    <w:p w14:paraId="036C7245" w14:textId="77777777" w:rsidR="00CC4CCC" w:rsidRPr="00241BB6" w:rsidRDefault="007C108C" w:rsidP="00947C40">
      <w:pPr>
        <w:pStyle w:val="ContractLevel2"/>
        <w:keepLines/>
        <w:ind w:left="720"/>
        <w:rPr>
          <w:b w:val="0"/>
          <w:i w:val="0"/>
        </w:rPr>
      </w:pPr>
      <w:r w:rsidRPr="00241BB6">
        <w:rPr>
          <w:b w:val="0"/>
          <w:i w:val="0"/>
        </w:rPr>
        <w:t xml:space="preserve">8. </w:t>
      </w:r>
      <w:r w:rsidR="00900B7E" w:rsidRPr="00241BB6">
        <w:rPr>
          <w:b w:val="0"/>
          <w:i w:val="0"/>
        </w:rPr>
        <w:t xml:space="preserve">Treatment Alternatives for Safer Communities (TASC) Program: </w:t>
      </w:r>
      <w:r w:rsidR="005C1396" w:rsidRPr="00241BB6">
        <w:rPr>
          <w:b w:val="0"/>
          <w:i w:val="0"/>
        </w:rPr>
        <w:t xml:space="preserve"> </w:t>
      </w:r>
      <w:r w:rsidR="00900B7E" w:rsidRPr="00241BB6">
        <w:rPr>
          <w:b w:val="0"/>
          <w:i w:val="0"/>
        </w:rPr>
        <w:t>This program provides coordination between the criminal justice system and the substance use disorder treatment system. This program currently operates only in the Sixth Judicial District as part of i</w:t>
      </w:r>
      <w:r w:rsidR="00CC4CCC" w:rsidRPr="00241BB6">
        <w:rPr>
          <w:b w:val="0"/>
          <w:i w:val="0"/>
        </w:rPr>
        <w:t xml:space="preserve">ts ANCHOR Center. </w:t>
      </w:r>
    </w:p>
    <w:p w14:paraId="7268840D" w14:textId="77777777" w:rsidR="00CC4CCC" w:rsidRPr="00241BB6" w:rsidRDefault="007C108C" w:rsidP="00947C40">
      <w:pPr>
        <w:pStyle w:val="ContractLevel2"/>
        <w:keepLines/>
        <w:ind w:left="720"/>
        <w:rPr>
          <w:b w:val="0"/>
          <w:i w:val="0"/>
        </w:rPr>
      </w:pPr>
      <w:r w:rsidRPr="00241BB6">
        <w:rPr>
          <w:b w:val="0"/>
          <w:i w:val="0"/>
        </w:rPr>
        <w:t xml:space="preserve">9. </w:t>
      </w:r>
      <w:r w:rsidR="00900B7E" w:rsidRPr="00241BB6">
        <w:rPr>
          <w:b w:val="0"/>
          <w:i w:val="0"/>
        </w:rPr>
        <w:t xml:space="preserve">Domestic Abuse Program: </w:t>
      </w:r>
      <w:r w:rsidR="005C1396" w:rsidRPr="00241BB6">
        <w:rPr>
          <w:b w:val="0"/>
          <w:i w:val="0"/>
        </w:rPr>
        <w:t xml:space="preserve"> </w:t>
      </w:r>
      <w:r w:rsidR="00900B7E" w:rsidRPr="00241BB6">
        <w:rPr>
          <w:b w:val="0"/>
          <w:i w:val="0"/>
        </w:rPr>
        <w:t>This program combines group counseling and education for men and women who have been convicted of domestic violence offenses. Iowa Code requires that individuals convicted of domestic violence attend treatment e</w:t>
      </w:r>
      <w:r w:rsidR="00CC4CCC" w:rsidRPr="00241BB6">
        <w:rPr>
          <w:b w:val="0"/>
          <w:i w:val="0"/>
        </w:rPr>
        <w:t xml:space="preserve">ducation. </w:t>
      </w:r>
    </w:p>
    <w:p w14:paraId="2E9ECF66" w14:textId="77777777" w:rsidR="00CC4CCC" w:rsidRPr="00241BB6" w:rsidRDefault="007C108C" w:rsidP="00947C40">
      <w:pPr>
        <w:pStyle w:val="ContractLevel2"/>
        <w:keepLines/>
        <w:ind w:left="720"/>
        <w:rPr>
          <w:b w:val="0"/>
          <w:i w:val="0"/>
        </w:rPr>
      </w:pPr>
      <w:r w:rsidRPr="00241BB6">
        <w:rPr>
          <w:b w:val="0"/>
          <w:i w:val="0"/>
        </w:rPr>
        <w:t xml:space="preserve">10. </w:t>
      </w:r>
      <w:r w:rsidR="00900B7E" w:rsidRPr="00241BB6">
        <w:rPr>
          <w:b w:val="0"/>
          <w:i w:val="0"/>
        </w:rPr>
        <w:t xml:space="preserve">Youthful Offender Program: </w:t>
      </w:r>
      <w:r w:rsidR="005C1396" w:rsidRPr="00241BB6">
        <w:rPr>
          <w:b w:val="0"/>
          <w:i w:val="0"/>
        </w:rPr>
        <w:t xml:space="preserve"> </w:t>
      </w:r>
      <w:r w:rsidR="00900B7E" w:rsidRPr="00241BB6">
        <w:rPr>
          <w:b w:val="0"/>
          <w:i w:val="0"/>
        </w:rPr>
        <w:t xml:space="preserve">This program targets youth ages </w:t>
      </w:r>
      <w:r w:rsidR="00901234" w:rsidRPr="00241BB6">
        <w:rPr>
          <w:b w:val="0"/>
          <w:i w:val="0"/>
        </w:rPr>
        <w:t>sixteen through twenty-one</w:t>
      </w:r>
      <w:r w:rsidR="00900B7E" w:rsidRPr="00241BB6">
        <w:rPr>
          <w:b w:val="0"/>
          <w:i w:val="0"/>
        </w:rPr>
        <w:t xml:space="preserve"> who are in the adult system, either on pre-trial release, or adjudicated as adults. The program connects participants to substance use disorder treatment services in the community and teaches life skills. Current this program only operates in the Fifth CBC District. </w:t>
      </w:r>
      <w:r w:rsidR="00900B7E" w:rsidRPr="00241BB6">
        <w:rPr>
          <w:b w:val="0"/>
          <w:i w:val="0"/>
        </w:rPr>
        <w:br/>
      </w:r>
    </w:p>
    <w:p w14:paraId="1D874C75" w14:textId="77777777" w:rsidR="00CC4CCC" w:rsidRPr="00241BB6" w:rsidRDefault="00900B7E" w:rsidP="007C108C">
      <w:pPr>
        <w:pStyle w:val="ContractLevel2"/>
        <w:keepLines/>
        <w:ind w:left="270"/>
        <w:rPr>
          <w:b w:val="0"/>
          <w:i w:val="0"/>
        </w:rPr>
      </w:pPr>
      <w:r w:rsidRPr="00241BB6">
        <w:rPr>
          <w:b w:val="0"/>
          <w:i w:val="0"/>
        </w:rPr>
        <w:lastRenderedPageBreak/>
        <w:br/>
      </w:r>
      <w:r w:rsidR="007C108C" w:rsidRPr="00241BB6">
        <w:rPr>
          <w:b w:val="0"/>
          <w:i w:val="0"/>
        </w:rPr>
        <w:t>I</w:t>
      </w:r>
      <w:r w:rsidR="00CC4CCC" w:rsidRPr="00241BB6">
        <w:rPr>
          <w:b w:val="0"/>
          <w:i w:val="0"/>
        </w:rPr>
        <w:t xml:space="preserve">. </w:t>
      </w:r>
      <w:r w:rsidR="00CA0279" w:rsidRPr="00241BB6">
        <w:rPr>
          <w:b w:val="0"/>
          <w:i w:val="0"/>
        </w:rPr>
        <w:t xml:space="preserve">  </w:t>
      </w:r>
      <w:r w:rsidRPr="00241BB6">
        <w:rPr>
          <w:b w:val="0"/>
          <w:i w:val="0"/>
        </w:rPr>
        <w:t xml:space="preserve">Residential Correctional Facilities </w:t>
      </w:r>
      <w:r w:rsidRPr="00241BB6">
        <w:rPr>
          <w:b w:val="0"/>
          <w:i w:val="0"/>
        </w:rPr>
        <w:br/>
        <w:t xml:space="preserve">Overview: </w:t>
      </w:r>
      <w:r w:rsidR="005C1396" w:rsidRPr="00241BB6">
        <w:rPr>
          <w:b w:val="0"/>
          <w:i w:val="0"/>
        </w:rPr>
        <w:t xml:space="preserve"> </w:t>
      </w:r>
      <w:r w:rsidRPr="00241BB6">
        <w:rPr>
          <w:b w:val="0"/>
          <w:i w:val="0"/>
        </w:rPr>
        <w:t xml:space="preserve">Individuals may be placed in residential facilities by the court (probation, pretrial release, or the OWI program), the Parole Board upon release from a corrections institution (parole or work release), or the corrections continuum. Residential facilities provide a structured environment for high-risk/need individuals that include employment, financial management for court-ordered responsibilities, community service work, and participation in educational and treatment programming. While living in a residential facility, individuals must pay rent, which is determined by each district, and are responsible for any other court ordered financial obligations like victim restitution or child support. Privileges are granted for complying with program rules and requirements. </w:t>
      </w:r>
      <w:r w:rsidRPr="00241BB6">
        <w:rPr>
          <w:b w:val="0"/>
          <w:i w:val="0"/>
        </w:rPr>
        <w:br/>
      </w:r>
      <w:r w:rsidRPr="00241BB6">
        <w:rPr>
          <w:b w:val="0"/>
          <w:i w:val="0"/>
        </w:rPr>
        <w:br/>
        <w:t>Some districts also have day reporting programs, where an individual is allowed to live at home while abiding by the supervising residential facilities rules. Noncompliance may result in being ordered bac</w:t>
      </w:r>
      <w:r w:rsidR="00CC4CCC" w:rsidRPr="00241BB6">
        <w:rPr>
          <w:b w:val="0"/>
          <w:i w:val="0"/>
        </w:rPr>
        <w:t>k to the residential facility.</w:t>
      </w:r>
    </w:p>
    <w:p w14:paraId="6A8CD428" w14:textId="77777777" w:rsidR="00CC4CCC" w:rsidRPr="00241BB6" w:rsidRDefault="00947C40" w:rsidP="00947C40">
      <w:pPr>
        <w:pStyle w:val="ContractLevel2"/>
        <w:keepLines/>
        <w:ind w:left="720"/>
        <w:rPr>
          <w:b w:val="0"/>
          <w:i w:val="0"/>
        </w:rPr>
      </w:pPr>
      <w:r w:rsidRPr="00241BB6">
        <w:rPr>
          <w:b w:val="0"/>
          <w:i w:val="0"/>
        </w:rPr>
        <w:t xml:space="preserve">1. </w:t>
      </w:r>
      <w:r w:rsidR="00900B7E" w:rsidRPr="00241BB6">
        <w:rPr>
          <w:b w:val="0"/>
          <w:i w:val="0"/>
        </w:rPr>
        <w:t>Reside</w:t>
      </w:r>
      <w:r w:rsidR="00CC4CCC" w:rsidRPr="00241BB6">
        <w:rPr>
          <w:b w:val="0"/>
          <w:i w:val="0"/>
        </w:rPr>
        <w:t xml:space="preserve">ntial programming includes: </w:t>
      </w:r>
    </w:p>
    <w:p w14:paraId="37B3F074" w14:textId="77777777" w:rsidR="00CC4CCC" w:rsidRPr="00241BB6" w:rsidRDefault="00947C40" w:rsidP="00947C40">
      <w:pPr>
        <w:pStyle w:val="ContractLevel2"/>
        <w:keepLines/>
        <w:ind w:left="1440"/>
        <w:rPr>
          <w:b w:val="0"/>
          <w:i w:val="0"/>
        </w:rPr>
      </w:pPr>
      <w:r w:rsidRPr="00241BB6">
        <w:rPr>
          <w:b w:val="0"/>
          <w:i w:val="0"/>
        </w:rPr>
        <w:t xml:space="preserve">a. </w:t>
      </w:r>
      <w:r w:rsidR="00900B7E" w:rsidRPr="00241BB6">
        <w:rPr>
          <w:b w:val="0"/>
          <w:i w:val="0"/>
        </w:rPr>
        <w:t xml:space="preserve">The OWI Program for individuals convicted of at least their second OWI offense. Individuals are sentenced to the Department of Corrections (DOC) and housed at a residential facility for substance use disorder treatment. Treatment providers for this prison-diversion program are licensed by the Iowa </w:t>
      </w:r>
      <w:r w:rsidR="00CC4CCC" w:rsidRPr="00241BB6">
        <w:rPr>
          <w:b w:val="0"/>
          <w:i w:val="0"/>
        </w:rPr>
        <w:t xml:space="preserve">Department of Public Health. </w:t>
      </w:r>
    </w:p>
    <w:p w14:paraId="0D1C5787" w14:textId="77777777" w:rsidR="00CC4CCC" w:rsidRPr="00241BB6" w:rsidRDefault="00947C40" w:rsidP="00947C40">
      <w:pPr>
        <w:pStyle w:val="ContractLevel2"/>
        <w:keepLines/>
        <w:ind w:left="1440"/>
        <w:rPr>
          <w:b w:val="0"/>
          <w:i w:val="0"/>
        </w:rPr>
      </w:pPr>
      <w:r w:rsidRPr="00241BB6">
        <w:rPr>
          <w:b w:val="0"/>
          <w:i w:val="0"/>
        </w:rPr>
        <w:t xml:space="preserve">b. </w:t>
      </w:r>
      <w:r w:rsidR="00900B7E" w:rsidRPr="00241BB6">
        <w:rPr>
          <w:b w:val="0"/>
          <w:i w:val="0"/>
        </w:rPr>
        <w:t xml:space="preserve">Job readiness </w:t>
      </w:r>
      <w:r w:rsidR="00CC4CCC" w:rsidRPr="00241BB6">
        <w:rPr>
          <w:b w:val="0"/>
          <w:i w:val="0"/>
        </w:rPr>
        <w:t>training</w:t>
      </w:r>
    </w:p>
    <w:p w14:paraId="1356912A" w14:textId="77777777" w:rsidR="00CC4CCC" w:rsidRPr="00241BB6" w:rsidRDefault="00947C40" w:rsidP="00947C40">
      <w:pPr>
        <w:pStyle w:val="ContractLevel2"/>
        <w:keepLines/>
        <w:ind w:left="1440"/>
        <w:rPr>
          <w:b w:val="0"/>
          <w:i w:val="0"/>
        </w:rPr>
      </w:pPr>
      <w:r w:rsidRPr="00241BB6">
        <w:rPr>
          <w:b w:val="0"/>
          <w:i w:val="0"/>
        </w:rPr>
        <w:t xml:space="preserve">c. </w:t>
      </w:r>
      <w:r w:rsidR="00900B7E" w:rsidRPr="00241BB6">
        <w:rPr>
          <w:b w:val="0"/>
          <w:i w:val="0"/>
        </w:rPr>
        <w:t>In</w:t>
      </w:r>
      <w:r w:rsidR="00CC4CCC" w:rsidRPr="00241BB6">
        <w:rPr>
          <w:b w:val="0"/>
          <w:i w:val="0"/>
        </w:rPr>
        <w:t>dividual and group counseling</w:t>
      </w:r>
    </w:p>
    <w:p w14:paraId="7B0BB7CB" w14:textId="77777777" w:rsidR="00CC4CCC" w:rsidRPr="00241BB6" w:rsidRDefault="00947C40" w:rsidP="00947C40">
      <w:pPr>
        <w:pStyle w:val="ContractLevel2"/>
        <w:keepLines/>
        <w:ind w:left="1440"/>
        <w:rPr>
          <w:b w:val="0"/>
          <w:i w:val="0"/>
        </w:rPr>
      </w:pPr>
      <w:r w:rsidRPr="00241BB6">
        <w:rPr>
          <w:b w:val="0"/>
          <w:i w:val="0"/>
        </w:rPr>
        <w:t xml:space="preserve">d. </w:t>
      </w:r>
      <w:r w:rsidR="00900B7E" w:rsidRPr="00241BB6">
        <w:rPr>
          <w:b w:val="0"/>
          <w:i w:val="0"/>
        </w:rPr>
        <w:t>Cog</w:t>
      </w:r>
      <w:r w:rsidR="00CC4CCC" w:rsidRPr="00241BB6">
        <w:rPr>
          <w:b w:val="0"/>
          <w:i w:val="0"/>
        </w:rPr>
        <w:t>nitive-behavioral programming</w:t>
      </w:r>
    </w:p>
    <w:p w14:paraId="0B96E827" w14:textId="77777777" w:rsidR="00CC4CCC" w:rsidRPr="00241BB6" w:rsidRDefault="00947C40" w:rsidP="00947C40">
      <w:pPr>
        <w:pStyle w:val="ContractLevel2"/>
        <w:keepLines/>
        <w:ind w:left="1440"/>
        <w:rPr>
          <w:b w:val="0"/>
          <w:i w:val="0"/>
        </w:rPr>
      </w:pPr>
      <w:r w:rsidRPr="00241BB6">
        <w:rPr>
          <w:b w:val="0"/>
          <w:i w:val="0"/>
        </w:rPr>
        <w:t xml:space="preserve">e. </w:t>
      </w:r>
      <w:r w:rsidR="00900B7E" w:rsidRPr="00241BB6">
        <w:rPr>
          <w:b w:val="0"/>
          <w:i w:val="0"/>
        </w:rPr>
        <w:t>Referrals for substance abuse a</w:t>
      </w:r>
      <w:r w:rsidR="00CC4CCC" w:rsidRPr="00241BB6">
        <w:rPr>
          <w:b w:val="0"/>
          <w:i w:val="0"/>
        </w:rPr>
        <w:t>nd/or mental health treatment</w:t>
      </w:r>
    </w:p>
    <w:p w14:paraId="3754C7F5" w14:textId="77777777" w:rsidR="00900B7E" w:rsidRPr="00241BB6" w:rsidRDefault="00947C40" w:rsidP="00947C40">
      <w:pPr>
        <w:pStyle w:val="ContractLevel2"/>
        <w:keepLines/>
        <w:ind w:left="1440"/>
        <w:rPr>
          <w:b w:val="0"/>
          <w:i w:val="0"/>
        </w:rPr>
      </w:pPr>
      <w:r w:rsidRPr="00241BB6">
        <w:rPr>
          <w:b w:val="0"/>
          <w:i w:val="0"/>
        </w:rPr>
        <w:t xml:space="preserve">f. </w:t>
      </w:r>
      <w:r w:rsidR="00900B7E" w:rsidRPr="00241BB6">
        <w:rPr>
          <w:b w:val="0"/>
          <w:i w:val="0"/>
        </w:rPr>
        <w:t>Sex offender treatment, domestic violence education programs, and services for special needs populations</w:t>
      </w:r>
      <w:r w:rsidR="00900B7E" w:rsidRPr="00241BB6">
        <w:rPr>
          <w:b w:val="0"/>
          <w:i w:val="0"/>
        </w:rPr>
        <w:br/>
      </w:r>
    </w:p>
    <w:p w14:paraId="4A87C6CA" w14:textId="77777777" w:rsidR="00900B7E" w:rsidRPr="00241BB6" w:rsidRDefault="00900B7E">
      <w:pPr>
        <w:keepNext/>
        <w:keepLines/>
        <w:jc w:val="left"/>
        <w:rPr>
          <w:b/>
          <w:bCs/>
          <w:i/>
        </w:rPr>
      </w:pPr>
    </w:p>
    <w:p w14:paraId="55E2037B" w14:textId="77777777" w:rsidR="00900B7E" w:rsidRPr="00241BB6" w:rsidRDefault="00900B7E">
      <w:pPr>
        <w:pStyle w:val="ContractLevel2"/>
        <w:keepLines/>
        <w:outlineLvl w:val="1"/>
      </w:pPr>
      <w:bookmarkStart w:id="42" w:name="_Toc265507115"/>
      <w:bookmarkStart w:id="43" w:name="_Toc265564571"/>
      <w:bookmarkStart w:id="44" w:name="_Toc265580864"/>
      <w:proofErr w:type="gramStart"/>
      <w:r w:rsidRPr="00241BB6">
        <w:t>1.2  RFP</w:t>
      </w:r>
      <w:proofErr w:type="gramEnd"/>
      <w:r w:rsidRPr="00241BB6">
        <w:t xml:space="preserve"> General Definitions</w:t>
      </w:r>
      <w:bookmarkEnd w:id="42"/>
      <w:bookmarkEnd w:id="43"/>
      <w:bookmarkEnd w:id="44"/>
      <w:r w:rsidRPr="00241BB6">
        <w:t xml:space="preserve">.  </w:t>
      </w:r>
    </w:p>
    <w:p w14:paraId="5AAC6631" w14:textId="77777777" w:rsidR="00900B7E" w:rsidRPr="00241BB6" w:rsidRDefault="00900B7E">
      <w:pPr>
        <w:keepNext/>
        <w:keepLines/>
        <w:jc w:val="left"/>
      </w:pPr>
      <w:r w:rsidRPr="00241BB6">
        <w:t>When appearing as capitalized terms in this RFP, including attachments, the following quoted terms (and the plural thereof, when appropriate) have the mean</w:t>
      </w:r>
      <w:r w:rsidR="00CC4CCC" w:rsidRPr="00241BB6">
        <w:t>ings set forth in this section.</w:t>
      </w:r>
    </w:p>
    <w:p w14:paraId="22D93DD8" w14:textId="77777777" w:rsidR="00947C40" w:rsidRPr="00241BB6" w:rsidRDefault="00947C40">
      <w:pPr>
        <w:keepNext/>
        <w:keepLines/>
        <w:jc w:val="left"/>
        <w:rPr>
          <w:b/>
          <w:i/>
        </w:rPr>
      </w:pPr>
    </w:p>
    <w:p w14:paraId="03264B5C" w14:textId="77777777" w:rsidR="00900B7E" w:rsidRPr="00241BB6" w:rsidRDefault="00900B7E">
      <w:pPr>
        <w:keepNext/>
        <w:keepLines/>
        <w:jc w:val="left"/>
      </w:pPr>
      <w:r w:rsidRPr="00241BB6">
        <w:rPr>
          <w:b/>
          <w:i/>
        </w:rPr>
        <w:t xml:space="preserve">“Agency” </w:t>
      </w:r>
      <w:r w:rsidRPr="00241BB6">
        <w:t xml:space="preserve">means the Iowa </w:t>
      </w:r>
      <w:r w:rsidR="00CC4CCC" w:rsidRPr="00241BB6">
        <w:t xml:space="preserve">Department of Human Services.  </w:t>
      </w:r>
    </w:p>
    <w:p w14:paraId="6F25AB43" w14:textId="77777777" w:rsidR="00CA0279" w:rsidRPr="00241BB6" w:rsidRDefault="00CA0279">
      <w:pPr>
        <w:keepNext/>
        <w:keepLines/>
        <w:jc w:val="left"/>
        <w:rPr>
          <w:b/>
          <w:i/>
          <w:iCs/>
        </w:rPr>
      </w:pPr>
    </w:p>
    <w:p w14:paraId="132814F1" w14:textId="77777777" w:rsidR="00900B7E" w:rsidRPr="00241BB6" w:rsidRDefault="00900B7E">
      <w:pPr>
        <w:keepNext/>
        <w:keepLines/>
        <w:jc w:val="left"/>
      </w:pPr>
      <w:r w:rsidRPr="00241BB6">
        <w:rPr>
          <w:b/>
          <w:i/>
          <w:iCs/>
        </w:rPr>
        <w:t>“Bid Proposal”</w:t>
      </w:r>
      <w:r w:rsidRPr="00241BB6">
        <w:t xml:space="preserve"> or </w:t>
      </w:r>
      <w:r w:rsidRPr="00241BB6">
        <w:rPr>
          <w:b/>
          <w:i/>
          <w:iCs/>
        </w:rPr>
        <w:t>“Proposal”</w:t>
      </w:r>
      <w:r w:rsidRPr="00241BB6">
        <w:t xml:space="preserve"> means the Bidder’s proposal subm</w:t>
      </w:r>
      <w:r w:rsidR="00CC4CCC" w:rsidRPr="00241BB6">
        <w:t xml:space="preserve">itted in response to the RFP.  </w:t>
      </w:r>
    </w:p>
    <w:p w14:paraId="03B825D1" w14:textId="77777777" w:rsidR="00CA0279" w:rsidRPr="00241BB6" w:rsidRDefault="00CA0279">
      <w:pPr>
        <w:keepNext/>
        <w:keepLines/>
        <w:jc w:val="left"/>
        <w:rPr>
          <w:b/>
          <w:i/>
        </w:rPr>
      </w:pPr>
    </w:p>
    <w:p w14:paraId="4A8F623F" w14:textId="77777777" w:rsidR="00900B7E" w:rsidRPr="00241BB6" w:rsidRDefault="00900B7E">
      <w:pPr>
        <w:keepNext/>
        <w:keepLines/>
        <w:jc w:val="left"/>
      </w:pPr>
      <w:r w:rsidRPr="00241BB6">
        <w:rPr>
          <w:b/>
          <w:i/>
        </w:rPr>
        <w:t xml:space="preserve">“Bidder” </w:t>
      </w:r>
      <w:r w:rsidRPr="00241BB6">
        <w:t>means the entity that submits a Bid Proposal in response</w:t>
      </w:r>
      <w:r w:rsidR="00CC4CCC" w:rsidRPr="00241BB6">
        <w:t xml:space="preserve"> to this RFP.</w:t>
      </w:r>
    </w:p>
    <w:p w14:paraId="79B8E1E0" w14:textId="77777777" w:rsidR="00CA0279" w:rsidRPr="00241BB6" w:rsidRDefault="00CA0279">
      <w:pPr>
        <w:keepNext/>
        <w:keepLines/>
        <w:jc w:val="left"/>
        <w:rPr>
          <w:b/>
          <w:i/>
        </w:rPr>
      </w:pPr>
    </w:p>
    <w:p w14:paraId="44BE4A28" w14:textId="77777777" w:rsidR="00900B7E" w:rsidRPr="00241BB6" w:rsidRDefault="00900B7E">
      <w:pPr>
        <w:keepNext/>
        <w:keepLines/>
        <w:jc w:val="left"/>
      </w:pPr>
      <w:r w:rsidRPr="00241BB6">
        <w:rPr>
          <w:b/>
          <w:i/>
        </w:rPr>
        <w:t>“Contractor”</w:t>
      </w:r>
      <w:r w:rsidRPr="00241BB6">
        <w:rPr>
          <w:b/>
        </w:rPr>
        <w:t xml:space="preserve"> </w:t>
      </w:r>
      <w:r w:rsidRPr="00241BB6">
        <w:t xml:space="preserve">means the Bidder who </w:t>
      </w:r>
      <w:proofErr w:type="gramStart"/>
      <w:r w:rsidRPr="00241BB6">
        <w:t>enters into</w:t>
      </w:r>
      <w:proofErr w:type="gramEnd"/>
      <w:r w:rsidRPr="00241BB6">
        <w:t xml:space="preserve"> a Contract as</w:t>
      </w:r>
      <w:r w:rsidR="00CC4CCC" w:rsidRPr="00241BB6">
        <w:t xml:space="preserve"> a result of this Solicitation.</w:t>
      </w:r>
    </w:p>
    <w:p w14:paraId="532FBD11" w14:textId="77777777" w:rsidR="00CA0279" w:rsidRPr="00241BB6" w:rsidRDefault="00CA0279">
      <w:pPr>
        <w:pStyle w:val="NoSpacing"/>
        <w:jc w:val="left"/>
        <w:rPr>
          <w:b/>
          <w:i/>
          <w:iCs/>
        </w:rPr>
      </w:pPr>
    </w:p>
    <w:p w14:paraId="69751B87" w14:textId="77777777" w:rsidR="00900B7E" w:rsidRPr="00241BB6" w:rsidRDefault="00900B7E">
      <w:pPr>
        <w:pStyle w:val="NoSpacing"/>
        <w:jc w:val="left"/>
        <w:rPr>
          <w:bCs/>
        </w:rPr>
      </w:pPr>
      <w:r w:rsidRPr="00241BB6">
        <w:rPr>
          <w:b/>
          <w:i/>
          <w:iCs/>
        </w:rPr>
        <w:t>“Deliverables”</w:t>
      </w:r>
      <w:r w:rsidRPr="00241BB6">
        <w:rPr>
          <w:bCs/>
        </w:rPr>
        <w:t xml:space="preserve"> means </w:t>
      </w:r>
      <w:proofErr w:type="gramStart"/>
      <w:r w:rsidRPr="00241BB6">
        <w:rPr>
          <w:bCs/>
        </w:rPr>
        <w:t>all of</w:t>
      </w:r>
      <w:proofErr w:type="gramEnd"/>
      <w:r w:rsidRPr="00241BB6">
        <w:rPr>
          <w:bCs/>
        </w:rPr>
        <w:t xml:space="preserve">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w:t>
      </w:r>
      <w:r w:rsidR="00CC4CCC" w:rsidRPr="00241BB6">
        <w:rPr>
          <w:bCs/>
        </w:rPr>
        <w:t>m this RFP.</w:t>
      </w:r>
    </w:p>
    <w:p w14:paraId="4CADE887" w14:textId="77777777" w:rsidR="00CA0279" w:rsidRPr="00241BB6" w:rsidRDefault="00CA0279">
      <w:pPr>
        <w:pStyle w:val="NoSpacing"/>
        <w:jc w:val="left"/>
        <w:rPr>
          <w:b/>
          <w:i/>
        </w:rPr>
      </w:pPr>
    </w:p>
    <w:p w14:paraId="46BE5EC1" w14:textId="77777777" w:rsidR="00900B7E" w:rsidRPr="00241BB6" w:rsidRDefault="00900B7E">
      <w:pPr>
        <w:pStyle w:val="NoSpacing"/>
        <w:jc w:val="left"/>
      </w:pPr>
      <w:r w:rsidRPr="00241BB6">
        <w:rPr>
          <w:b/>
          <w:i/>
        </w:rPr>
        <w:t xml:space="preserve">“Invoice” </w:t>
      </w:r>
      <w:r w:rsidRPr="00241BB6">
        <w:t>means a Contractor’s claim for payment.  At the Agency’s discretion, claims may be submitted on an original invoice from the Contractor or may be submitted on a claim form accepted by the Agency, such as a General Accounting Expendit</w:t>
      </w:r>
      <w:r w:rsidR="00CC4CCC" w:rsidRPr="00241BB6">
        <w:t>ure (GAX) form.</w:t>
      </w:r>
    </w:p>
    <w:p w14:paraId="1045F88B" w14:textId="77777777" w:rsidR="00CA0279" w:rsidRPr="00241BB6" w:rsidRDefault="00CA0279">
      <w:pPr>
        <w:pStyle w:val="NoSpacing"/>
        <w:jc w:val="left"/>
        <w:rPr>
          <w:b/>
          <w:bCs/>
          <w:i/>
        </w:rPr>
      </w:pPr>
    </w:p>
    <w:p w14:paraId="675CAB95" w14:textId="77777777" w:rsidR="00900B7E" w:rsidRPr="00241BB6" w:rsidRDefault="00900B7E">
      <w:pPr>
        <w:pStyle w:val="NoSpacing"/>
        <w:jc w:val="left"/>
        <w:rPr>
          <w:bCs/>
        </w:rPr>
      </w:pPr>
      <w:r w:rsidRPr="00241BB6">
        <w:rPr>
          <w:b/>
          <w:bCs/>
          <w:i/>
        </w:rPr>
        <w:t>Definitions Specific to this RFP.</w:t>
      </w:r>
      <w:r w:rsidRPr="00241BB6">
        <w:rPr>
          <w:bCs/>
        </w:rPr>
        <w:t xml:space="preserve"> </w:t>
      </w:r>
    </w:p>
    <w:p w14:paraId="692F7115" w14:textId="77777777" w:rsidR="00900B7E" w:rsidRPr="00241BB6" w:rsidRDefault="00900B7E">
      <w:pPr>
        <w:pStyle w:val="NoSpacing"/>
        <w:jc w:val="left"/>
        <w:rPr>
          <w:bCs/>
        </w:rPr>
      </w:pPr>
      <w:r w:rsidRPr="00241BB6">
        <w:rPr>
          <w:bCs/>
        </w:rPr>
        <w:t>When appearing as capitalized terms in this RFP, including attachments, the following quoted terms (and the plural thereof, when appropriate) have the mean</w:t>
      </w:r>
      <w:r w:rsidR="00CC4CCC" w:rsidRPr="00241BB6">
        <w:rPr>
          <w:bCs/>
        </w:rPr>
        <w:t>ings set forth in this section.</w:t>
      </w:r>
    </w:p>
    <w:p w14:paraId="5C12196E" w14:textId="77777777" w:rsidR="00CA0279" w:rsidRPr="00241BB6" w:rsidRDefault="00900B7E">
      <w:pPr>
        <w:pStyle w:val="NoSpacing"/>
        <w:jc w:val="left"/>
        <w:rPr>
          <w:b/>
          <w:bCs/>
          <w:i/>
        </w:rPr>
      </w:pPr>
      <w:r w:rsidRPr="00241BB6">
        <w:rPr>
          <w:b/>
          <w:bCs/>
          <w:i/>
        </w:rPr>
        <w:lastRenderedPageBreak/>
        <w:t>“</w:t>
      </w:r>
      <w:r w:rsidR="00901234" w:rsidRPr="00241BB6">
        <w:rPr>
          <w:b/>
          <w:bCs/>
          <w:i/>
        </w:rPr>
        <w:t xml:space="preserve">Agency </w:t>
      </w:r>
      <w:r w:rsidRPr="00241BB6">
        <w:rPr>
          <w:b/>
          <w:bCs/>
          <w:i/>
        </w:rPr>
        <w:t xml:space="preserve">Hours” </w:t>
      </w:r>
      <w:r w:rsidRPr="00241BB6">
        <w:rPr>
          <w:bCs/>
        </w:rPr>
        <w:t>means 8:00 AM thru 5:00 PM Central Time, Monday through Fr</w:t>
      </w:r>
      <w:r w:rsidR="00CC4CCC" w:rsidRPr="00241BB6">
        <w:rPr>
          <w:bCs/>
        </w:rPr>
        <w:t xml:space="preserve">iday, excluding </w:t>
      </w:r>
      <w:r w:rsidR="005C1396" w:rsidRPr="00241BB6">
        <w:rPr>
          <w:bCs/>
        </w:rPr>
        <w:t>s</w:t>
      </w:r>
      <w:r w:rsidR="00CC4CCC" w:rsidRPr="00241BB6">
        <w:rPr>
          <w:bCs/>
        </w:rPr>
        <w:t>tate holidays.</w:t>
      </w:r>
      <w:r w:rsidRPr="00241BB6">
        <w:rPr>
          <w:bCs/>
        </w:rPr>
        <w:br/>
      </w:r>
    </w:p>
    <w:p w14:paraId="3D6672E5" w14:textId="77777777" w:rsidR="00CA0279" w:rsidRPr="00241BB6" w:rsidRDefault="00900B7E">
      <w:pPr>
        <w:pStyle w:val="NoSpacing"/>
        <w:jc w:val="left"/>
        <w:rPr>
          <w:b/>
          <w:bCs/>
          <w:i/>
        </w:rPr>
      </w:pPr>
      <w:r w:rsidRPr="00241BB6">
        <w:rPr>
          <w:b/>
          <w:bCs/>
          <w:i/>
        </w:rPr>
        <w:t>“Evidenced-Based Practice”</w:t>
      </w:r>
      <w:r w:rsidRPr="00241BB6">
        <w:rPr>
          <w:bCs/>
        </w:rPr>
        <w:t xml:space="preserve"> means the way of proving care that is guided by the conscientious integration of the best evidence from well-designed studies, patient values and preferences, and a clinician's expertise in making de</w:t>
      </w:r>
      <w:r w:rsidR="00CC4CCC" w:rsidRPr="00241BB6">
        <w:rPr>
          <w:bCs/>
        </w:rPr>
        <w:t>cisions about a patient's care.</w:t>
      </w:r>
      <w:r w:rsidRPr="00241BB6">
        <w:rPr>
          <w:bCs/>
        </w:rPr>
        <w:br/>
      </w:r>
    </w:p>
    <w:p w14:paraId="1E527E2E" w14:textId="77777777" w:rsidR="00CA0279" w:rsidRPr="00241BB6" w:rsidRDefault="00900B7E">
      <w:pPr>
        <w:pStyle w:val="NoSpacing"/>
        <w:jc w:val="left"/>
        <w:rPr>
          <w:b/>
          <w:bCs/>
        </w:rPr>
      </w:pPr>
      <w:r w:rsidRPr="00241BB6">
        <w:rPr>
          <w:b/>
          <w:bCs/>
          <w:i/>
        </w:rPr>
        <w:t>“Home and Community-</w:t>
      </w:r>
      <w:r w:rsidR="005C1396" w:rsidRPr="00241BB6">
        <w:rPr>
          <w:b/>
          <w:bCs/>
          <w:i/>
        </w:rPr>
        <w:t>B</w:t>
      </w:r>
      <w:r w:rsidRPr="00241BB6">
        <w:rPr>
          <w:b/>
          <w:bCs/>
          <w:i/>
        </w:rPr>
        <w:t>ased Services (HCBS)”</w:t>
      </w:r>
      <w:r w:rsidRPr="00241BB6">
        <w:rPr>
          <w:bCs/>
        </w:rPr>
        <w:t xml:space="preserve"> Programs mean Medicaid programs that give members more choices about how and where they receive services. Home and Community-Based Services are for people with disabilities and older Iowans who need services to allow them to stay in their home and community instead of going to an institution. Long term services and supports (LTSS) are delivered through seven 1915(c) waiver programs and five non-waiver programs. More information can be found at this link: http://dhs.iowa.gov/ime</w:t>
      </w:r>
      <w:r w:rsidR="00CC4CCC" w:rsidRPr="00241BB6">
        <w:rPr>
          <w:bCs/>
        </w:rPr>
        <w:t xml:space="preserve">/members/medicaid-a-to-z/hcbs. </w:t>
      </w:r>
      <w:r w:rsidRPr="00241BB6">
        <w:rPr>
          <w:bCs/>
        </w:rPr>
        <w:br/>
      </w:r>
    </w:p>
    <w:p w14:paraId="5DBF6D05" w14:textId="77777777" w:rsidR="00F1012C" w:rsidRPr="00241BB6" w:rsidRDefault="00900B7E">
      <w:pPr>
        <w:pStyle w:val="NoSpacing"/>
        <w:jc w:val="left"/>
        <w:rPr>
          <w:bCs/>
        </w:rPr>
      </w:pPr>
      <w:r w:rsidRPr="00241BB6">
        <w:rPr>
          <w:b/>
          <w:bCs/>
        </w:rPr>
        <w:t>“HCBS Waiver Programs”</w:t>
      </w:r>
      <w:r w:rsidRPr="00241BB6">
        <w:rPr>
          <w:bCs/>
        </w:rPr>
        <w:t xml:space="preserve"> means waiver programs, where Iowa can waive certain Medicaid program requirements, allowing the </w:t>
      </w:r>
      <w:r w:rsidR="005C1396" w:rsidRPr="00241BB6">
        <w:rPr>
          <w:bCs/>
        </w:rPr>
        <w:t>s</w:t>
      </w:r>
      <w:r w:rsidRPr="00241BB6">
        <w:rPr>
          <w:bCs/>
        </w:rPr>
        <w:t xml:space="preserve">tate to provide care for people who might not otherwise be eligible under Medicaid. </w:t>
      </w:r>
    </w:p>
    <w:p w14:paraId="13C64F81" w14:textId="77777777" w:rsidR="00F1012C" w:rsidRPr="00241BB6" w:rsidRDefault="00F1012C">
      <w:pPr>
        <w:pStyle w:val="NoSpacing"/>
        <w:jc w:val="left"/>
        <w:rPr>
          <w:bCs/>
        </w:rPr>
      </w:pPr>
    </w:p>
    <w:p w14:paraId="39E4D6EA" w14:textId="77777777" w:rsidR="00F1012C" w:rsidRPr="00241BB6" w:rsidRDefault="00900B7E" w:rsidP="00F1012C">
      <w:pPr>
        <w:pStyle w:val="NoSpacing"/>
        <w:jc w:val="left"/>
        <w:rPr>
          <w:bCs/>
        </w:rPr>
      </w:pPr>
      <w:r w:rsidRPr="00241BB6">
        <w:rPr>
          <w:bCs/>
        </w:rPr>
        <w:t>Through the following 1915(c) waivers, Iowa targets servi</w:t>
      </w:r>
      <w:r w:rsidR="00F1012C" w:rsidRPr="00241BB6">
        <w:rPr>
          <w:bCs/>
        </w:rPr>
        <w:t xml:space="preserve">ces to people who need LTSS: </w:t>
      </w:r>
    </w:p>
    <w:p w14:paraId="1B159AB0" w14:textId="77777777" w:rsidR="00F1012C" w:rsidRPr="00241BB6" w:rsidRDefault="00F1012C" w:rsidP="00F1012C">
      <w:pPr>
        <w:pStyle w:val="NoSpacing"/>
        <w:numPr>
          <w:ilvl w:val="0"/>
          <w:numId w:val="25"/>
        </w:numPr>
        <w:jc w:val="left"/>
        <w:rPr>
          <w:bCs/>
        </w:rPr>
      </w:pPr>
      <w:r w:rsidRPr="00241BB6">
        <w:rPr>
          <w:bCs/>
        </w:rPr>
        <w:t>AIDS/HIV</w:t>
      </w:r>
    </w:p>
    <w:p w14:paraId="26DC16F3" w14:textId="77777777" w:rsidR="00F1012C" w:rsidRPr="00241BB6" w:rsidRDefault="00F1012C" w:rsidP="00F1012C">
      <w:pPr>
        <w:pStyle w:val="NoSpacing"/>
        <w:numPr>
          <w:ilvl w:val="0"/>
          <w:numId w:val="25"/>
        </w:numPr>
        <w:jc w:val="left"/>
        <w:rPr>
          <w:bCs/>
        </w:rPr>
      </w:pPr>
      <w:r w:rsidRPr="00241BB6">
        <w:rPr>
          <w:bCs/>
        </w:rPr>
        <w:t>Brain Injury</w:t>
      </w:r>
    </w:p>
    <w:p w14:paraId="646926EA" w14:textId="77777777" w:rsidR="00F1012C" w:rsidRPr="00241BB6" w:rsidRDefault="00F1012C" w:rsidP="00F1012C">
      <w:pPr>
        <w:pStyle w:val="NoSpacing"/>
        <w:numPr>
          <w:ilvl w:val="0"/>
          <w:numId w:val="25"/>
        </w:numPr>
        <w:jc w:val="left"/>
        <w:rPr>
          <w:bCs/>
        </w:rPr>
      </w:pPr>
      <w:r w:rsidRPr="00241BB6">
        <w:rPr>
          <w:bCs/>
        </w:rPr>
        <w:t>Children’s Mental Health</w:t>
      </w:r>
    </w:p>
    <w:p w14:paraId="3106D984" w14:textId="77777777" w:rsidR="00F1012C" w:rsidRPr="00241BB6" w:rsidRDefault="00F1012C" w:rsidP="00F1012C">
      <w:pPr>
        <w:pStyle w:val="NoSpacing"/>
        <w:numPr>
          <w:ilvl w:val="0"/>
          <w:numId w:val="25"/>
        </w:numPr>
        <w:jc w:val="left"/>
        <w:rPr>
          <w:bCs/>
        </w:rPr>
      </w:pPr>
      <w:r w:rsidRPr="00241BB6">
        <w:rPr>
          <w:bCs/>
        </w:rPr>
        <w:t>Elderly</w:t>
      </w:r>
      <w:r w:rsidRPr="00241BB6">
        <w:rPr>
          <w:bCs/>
        </w:rPr>
        <w:tab/>
      </w:r>
    </w:p>
    <w:p w14:paraId="6ED3761E" w14:textId="77777777" w:rsidR="00F1012C" w:rsidRPr="00241BB6" w:rsidRDefault="00F1012C" w:rsidP="00F1012C">
      <w:pPr>
        <w:pStyle w:val="NoSpacing"/>
        <w:numPr>
          <w:ilvl w:val="0"/>
          <w:numId w:val="25"/>
        </w:numPr>
        <w:jc w:val="left"/>
        <w:rPr>
          <w:bCs/>
        </w:rPr>
      </w:pPr>
      <w:r w:rsidRPr="00241BB6">
        <w:rPr>
          <w:bCs/>
        </w:rPr>
        <w:t>Health and Disability</w:t>
      </w:r>
    </w:p>
    <w:p w14:paraId="41673C95" w14:textId="77777777" w:rsidR="00F1012C" w:rsidRPr="00241BB6" w:rsidRDefault="00F1012C" w:rsidP="00F1012C">
      <w:pPr>
        <w:pStyle w:val="NoSpacing"/>
        <w:numPr>
          <w:ilvl w:val="0"/>
          <w:numId w:val="25"/>
        </w:numPr>
        <w:jc w:val="left"/>
        <w:rPr>
          <w:bCs/>
        </w:rPr>
      </w:pPr>
      <w:r w:rsidRPr="00241BB6">
        <w:rPr>
          <w:bCs/>
        </w:rPr>
        <w:t>Intellectual Disability</w:t>
      </w:r>
    </w:p>
    <w:p w14:paraId="308BF852" w14:textId="77777777" w:rsidR="00F1012C" w:rsidRPr="00241BB6" w:rsidRDefault="00F1012C" w:rsidP="00F1012C">
      <w:pPr>
        <w:pStyle w:val="NoSpacing"/>
        <w:numPr>
          <w:ilvl w:val="0"/>
          <w:numId w:val="25"/>
        </w:numPr>
        <w:jc w:val="left"/>
        <w:rPr>
          <w:bCs/>
        </w:rPr>
      </w:pPr>
      <w:r w:rsidRPr="00241BB6">
        <w:rPr>
          <w:bCs/>
        </w:rPr>
        <w:t>Physical Disability</w:t>
      </w:r>
    </w:p>
    <w:p w14:paraId="04C2339D" w14:textId="77777777" w:rsidR="00F1012C" w:rsidRPr="00241BB6" w:rsidRDefault="00900B7E" w:rsidP="00F1012C">
      <w:pPr>
        <w:pStyle w:val="NoSpacing"/>
        <w:jc w:val="left"/>
        <w:rPr>
          <w:bCs/>
        </w:rPr>
      </w:pPr>
      <w:r w:rsidRPr="00241BB6">
        <w:rPr>
          <w:bCs/>
        </w:rPr>
        <w:t>Other HCBS Programs include:</w:t>
      </w:r>
    </w:p>
    <w:p w14:paraId="2942CF00" w14:textId="77777777" w:rsidR="00F1012C" w:rsidRPr="00241BB6" w:rsidRDefault="00900B7E" w:rsidP="00F1012C">
      <w:pPr>
        <w:pStyle w:val="NoSpacing"/>
        <w:numPr>
          <w:ilvl w:val="0"/>
          <w:numId w:val="28"/>
        </w:numPr>
        <w:jc w:val="left"/>
        <w:rPr>
          <w:bCs/>
        </w:rPr>
      </w:pPr>
      <w:r w:rsidRPr="00241BB6">
        <w:rPr>
          <w:bCs/>
        </w:rPr>
        <w:t>Community-Based Neurobehavioral Rehabilitation Servic</w:t>
      </w:r>
      <w:r w:rsidR="00F1012C" w:rsidRPr="00241BB6">
        <w:rPr>
          <w:bCs/>
        </w:rPr>
        <w:t>es (CNRS)</w:t>
      </w:r>
    </w:p>
    <w:p w14:paraId="030BF8FD" w14:textId="77777777" w:rsidR="00F1012C" w:rsidRPr="00241BB6" w:rsidRDefault="00900B7E" w:rsidP="00F1012C">
      <w:pPr>
        <w:pStyle w:val="NoSpacing"/>
        <w:numPr>
          <w:ilvl w:val="0"/>
          <w:numId w:val="28"/>
        </w:numPr>
        <w:jc w:val="left"/>
        <w:rPr>
          <w:bCs/>
        </w:rPr>
      </w:pPr>
      <w:r w:rsidRPr="00241BB6">
        <w:rPr>
          <w:bCs/>
        </w:rPr>
        <w:t>Habilitation Servic</w:t>
      </w:r>
      <w:r w:rsidR="00F1012C" w:rsidRPr="00241BB6">
        <w:rPr>
          <w:bCs/>
        </w:rPr>
        <w:t>es – State Plan 1915(</w:t>
      </w:r>
      <w:proofErr w:type="spellStart"/>
      <w:r w:rsidR="00F1012C" w:rsidRPr="00241BB6">
        <w:rPr>
          <w:bCs/>
        </w:rPr>
        <w:t>i</w:t>
      </w:r>
      <w:proofErr w:type="spellEnd"/>
      <w:r w:rsidR="00F1012C" w:rsidRPr="00241BB6">
        <w:rPr>
          <w:bCs/>
        </w:rPr>
        <w:t>) program</w:t>
      </w:r>
    </w:p>
    <w:p w14:paraId="7D5BA80C" w14:textId="77777777" w:rsidR="00F1012C" w:rsidRPr="00241BB6" w:rsidRDefault="00F1012C" w:rsidP="00F1012C">
      <w:pPr>
        <w:pStyle w:val="NoSpacing"/>
        <w:numPr>
          <w:ilvl w:val="0"/>
          <w:numId w:val="28"/>
        </w:numPr>
        <w:jc w:val="left"/>
        <w:rPr>
          <w:bCs/>
        </w:rPr>
      </w:pPr>
      <w:r w:rsidRPr="00241BB6">
        <w:rPr>
          <w:bCs/>
        </w:rPr>
        <w:t>Home Health Services</w:t>
      </w:r>
    </w:p>
    <w:p w14:paraId="404ABFA9" w14:textId="77777777" w:rsidR="00F1012C" w:rsidRPr="00241BB6" w:rsidRDefault="00900B7E" w:rsidP="00F1012C">
      <w:pPr>
        <w:pStyle w:val="NoSpacing"/>
        <w:numPr>
          <w:ilvl w:val="0"/>
          <w:numId w:val="28"/>
        </w:numPr>
        <w:jc w:val="left"/>
        <w:rPr>
          <w:bCs/>
        </w:rPr>
      </w:pPr>
      <w:r w:rsidRPr="00241BB6">
        <w:rPr>
          <w:bCs/>
        </w:rPr>
        <w:t>Hospice Services</w:t>
      </w:r>
    </w:p>
    <w:p w14:paraId="0EA78526" w14:textId="77777777" w:rsidR="00F1012C" w:rsidRPr="00241BB6" w:rsidRDefault="00900B7E" w:rsidP="00F1012C">
      <w:pPr>
        <w:pStyle w:val="NoSpacing"/>
        <w:numPr>
          <w:ilvl w:val="0"/>
          <w:numId w:val="28"/>
        </w:numPr>
        <w:jc w:val="left"/>
        <w:rPr>
          <w:bCs/>
        </w:rPr>
      </w:pPr>
      <w:r w:rsidRPr="00241BB6">
        <w:rPr>
          <w:bCs/>
        </w:rPr>
        <w:t>Money F</w:t>
      </w:r>
      <w:r w:rsidR="00F1012C" w:rsidRPr="00241BB6">
        <w:rPr>
          <w:bCs/>
        </w:rPr>
        <w:t>ollows the Person (MFP) program</w:t>
      </w:r>
    </w:p>
    <w:p w14:paraId="4BABB29C" w14:textId="77777777" w:rsidR="00F1012C" w:rsidRPr="00241BB6" w:rsidRDefault="00900B7E" w:rsidP="00F1012C">
      <w:pPr>
        <w:pStyle w:val="NoSpacing"/>
        <w:numPr>
          <w:ilvl w:val="0"/>
          <w:numId w:val="28"/>
        </w:numPr>
        <w:jc w:val="left"/>
        <w:rPr>
          <w:bCs/>
        </w:rPr>
      </w:pPr>
      <w:r w:rsidRPr="00241BB6">
        <w:rPr>
          <w:bCs/>
        </w:rPr>
        <w:t>Private Duty</w:t>
      </w:r>
      <w:r w:rsidR="00F1012C" w:rsidRPr="00241BB6">
        <w:rPr>
          <w:bCs/>
        </w:rPr>
        <w:t xml:space="preserve"> Nursing/Personal Cares Program</w:t>
      </w:r>
    </w:p>
    <w:p w14:paraId="14EFE02B" w14:textId="77777777" w:rsidR="00F1012C" w:rsidRPr="00241BB6" w:rsidRDefault="00900B7E" w:rsidP="00F1012C">
      <w:pPr>
        <w:pStyle w:val="NoSpacing"/>
        <w:numPr>
          <w:ilvl w:val="0"/>
          <w:numId w:val="28"/>
        </w:numPr>
        <w:jc w:val="left"/>
        <w:rPr>
          <w:bCs/>
        </w:rPr>
      </w:pPr>
      <w:r w:rsidRPr="00241BB6">
        <w:rPr>
          <w:bCs/>
        </w:rPr>
        <w:t>Program of All-Inclus</w:t>
      </w:r>
      <w:r w:rsidR="00F1012C" w:rsidRPr="00241BB6">
        <w:rPr>
          <w:bCs/>
        </w:rPr>
        <w:t>ive Care for the Elderly (PACE)</w:t>
      </w:r>
    </w:p>
    <w:p w14:paraId="51778EC3" w14:textId="77777777" w:rsidR="00F1012C" w:rsidRPr="00241BB6" w:rsidRDefault="00F1012C" w:rsidP="00F1012C">
      <w:pPr>
        <w:pStyle w:val="NoSpacing"/>
        <w:numPr>
          <w:ilvl w:val="0"/>
          <w:numId w:val="28"/>
        </w:numPr>
        <w:jc w:val="left"/>
        <w:rPr>
          <w:bCs/>
        </w:rPr>
      </w:pPr>
      <w:r w:rsidRPr="00241BB6">
        <w:rPr>
          <w:bCs/>
        </w:rPr>
        <w:t>Case Management</w:t>
      </w:r>
    </w:p>
    <w:p w14:paraId="72ACB111" w14:textId="77777777" w:rsidR="00F1012C" w:rsidRPr="00241BB6" w:rsidRDefault="00F1012C" w:rsidP="00F1012C">
      <w:pPr>
        <w:pStyle w:val="NoSpacing"/>
        <w:ind w:left="720"/>
        <w:jc w:val="left"/>
        <w:rPr>
          <w:bCs/>
        </w:rPr>
      </w:pPr>
    </w:p>
    <w:p w14:paraId="6611DE65" w14:textId="77777777" w:rsidR="00CA0279" w:rsidRPr="00241BB6" w:rsidRDefault="00900B7E" w:rsidP="00F1012C">
      <w:pPr>
        <w:pStyle w:val="NoSpacing"/>
        <w:jc w:val="left"/>
        <w:rPr>
          <w:b/>
          <w:bCs/>
          <w:i/>
        </w:rPr>
      </w:pPr>
      <w:r w:rsidRPr="00241BB6">
        <w:rPr>
          <w:b/>
          <w:bCs/>
          <w:i/>
        </w:rPr>
        <w:t>“Long Term Services and Supports</w:t>
      </w:r>
      <w:r w:rsidR="005C1396" w:rsidRPr="00241BB6">
        <w:rPr>
          <w:b/>
          <w:bCs/>
          <w:i/>
        </w:rPr>
        <w:t xml:space="preserve"> (LTSS)</w:t>
      </w:r>
      <w:r w:rsidRPr="00241BB6">
        <w:rPr>
          <w:b/>
          <w:bCs/>
          <w:i/>
        </w:rPr>
        <w:t>”</w:t>
      </w:r>
      <w:r w:rsidRPr="00241BB6">
        <w:rPr>
          <w:bCs/>
        </w:rPr>
        <w:t xml:space="preserve"> means services and supports used by individuals of all ages with functional limitations and chronic illnesses who need assistance to perform routine daily activities such as bathing, dressing, preparing meals, and administering medications.</w:t>
      </w:r>
      <w:r w:rsidRPr="00241BB6">
        <w:rPr>
          <w:bCs/>
        </w:rPr>
        <w:br/>
      </w:r>
    </w:p>
    <w:p w14:paraId="568DC765" w14:textId="77777777" w:rsidR="00CA0279" w:rsidRPr="00241BB6" w:rsidRDefault="00900B7E" w:rsidP="00F1012C">
      <w:pPr>
        <w:pStyle w:val="NoSpacing"/>
        <w:jc w:val="left"/>
        <w:rPr>
          <w:b/>
          <w:bCs/>
          <w:i/>
        </w:rPr>
      </w:pPr>
      <w:r w:rsidRPr="00241BB6">
        <w:rPr>
          <w:b/>
          <w:bCs/>
          <w:i/>
        </w:rPr>
        <w:t>“Money Follows the Person</w:t>
      </w:r>
      <w:r w:rsidR="005C1396" w:rsidRPr="00241BB6">
        <w:rPr>
          <w:b/>
          <w:bCs/>
          <w:i/>
        </w:rPr>
        <w:t xml:space="preserve"> (MFP)</w:t>
      </w:r>
      <w:r w:rsidRPr="00241BB6">
        <w:rPr>
          <w:b/>
          <w:bCs/>
          <w:i/>
        </w:rPr>
        <w:t xml:space="preserve">” </w:t>
      </w:r>
      <w:r w:rsidRPr="00241BB6">
        <w:rPr>
          <w:bCs/>
        </w:rPr>
        <w:t>means Iowa’s Partnership for Community Integration Demonstration, funded by an award to the Agency in January 2007 by the Centers for Medicare and Medicaid Services to assist adults and children with intellectual disabilities (ID), brain injuries (BI), and related conditions who are residents of ICF/IDs, nursing facilities and inpatient hospital settings in transitioning to more integrated settings in the community.</w:t>
      </w:r>
      <w:r w:rsidRPr="00241BB6">
        <w:rPr>
          <w:bCs/>
        </w:rPr>
        <w:br/>
      </w:r>
    </w:p>
    <w:p w14:paraId="18274D74" w14:textId="77777777" w:rsidR="00900B7E" w:rsidRPr="00241BB6" w:rsidRDefault="00900B7E" w:rsidP="00F1012C">
      <w:pPr>
        <w:pStyle w:val="NoSpacing"/>
        <w:jc w:val="left"/>
        <w:rPr>
          <w:bCs/>
        </w:rPr>
      </w:pPr>
      <w:r w:rsidRPr="00241BB6">
        <w:rPr>
          <w:b/>
          <w:bCs/>
          <w:i/>
        </w:rPr>
        <w:t>“Person Centered Planning”</w:t>
      </w:r>
      <w:r w:rsidRPr="00241BB6">
        <w:rPr>
          <w:bCs/>
        </w:rPr>
        <w:t xml:space="preserve"> means a process directed by the member accessing services as dictated by 42 CFR § 441.725 and 42 CFR § 441.540 Person-centered service plan and CMS standards for the person-centered planning process. Promotes self-determination principles and actively engages the member in the development of the plan to address the member’s need for services based on member’s needs and desires as well as the availability and appropriateness of services. The person-centered approach identifies member strengths, goals, preferences, needs and desired outcomes. </w:t>
      </w:r>
      <w:r w:rsidRPr="00241BB6">
        <w:rPr>
          <w:bCs/>
        </w:rPr>
        <w:br/>
      </w:r>
    </w:p>
    <w:p w14:paraId="36D313DD" w14:textId="77777777" w:rsidR="00900B7E" w:rsidRPr="00241BB6" w:rsidRDefault="00900B7E">
      <w:pPr>
        <w:pStyle w:val="NoSpacing"/>
        <w:jc w:val="left"/>
      </w:pPr>
    </w:p>
    <w:p w14:paraId="5AADCC04" w14:textId="77777777" w:rsidR="00900B7E" w:rsidRPr="00241BB6" w:rsidRDefault="00900B7E">
      <w:pPr>
        <w:pStyle w:val="NoSpacing"/>
        <w:jc w:val="left"/>
        <w:rPr>
          <w:b/>
          <w:i/>
        </w:rPr>
      </w:pPr>
      <w:r w:rsidRPr="00241BB6">
        <w:rPr>
          <w:b/>
          <w:i/>
        </w:rPr>
        <w:t xml:space="preserve">1.3 Scope of Work. </w:t>
      </w:r>
    </w:p>
    <w:p w14:paraId="5878A146" w14:textId="77777777" w:rsidR="00900B7E" w:rsidRPr="00241BB6" w:rsidRDefault="00900B7E">
      <w:pPr>
        <w:pStyle w:val="NoSpacing"/>
        <w:jc w:val="left"/>
        <w:rPr>
          <w:b/>
        </w:rPr>
      </w:pPr>
      <w:r w:rsidRPr="00241BB6">
        <w:rPr>
          <w:b/>
        </w:rPr>
        <w:t>1.3.1 Deliverables.</w:t>
      </w:r>
    </w:p>
    <w:p w14:paraId="26CFE2E2" w14:textId="77777777" w:rsidR="00F1012C" w:rsidRPr="00241BB6" w:rsidRDefault="00900B7E">
      <w:pPr>
        <w:pStyle w:val="NoSpacing"/>
        <w:jc w:val="left"/>
      </w:pPr>
      <w:r w:rsidRPr="00241BB6">
        <w:t>The Contractor shall provide Deliverables</w:t>
      </w:r>
      <w:r w:rsidR="005C1396" w:rsidRPr="00241BB6">
        <w:t>,</w:t>
      </w:r>
      <w:r w:rsidRPr="00241BB6">
        <w:t xml:space="preserve"> which include the items described below. </w:t>
      </w:r>
      <w:r w:rsidRPr="00241BB6">
        <w:br/>
      </w:r>
      <w:r w:rsidRPr="00241BB6">
        <w:br/>
        <w:t xml:space="preserve">The Agency anticipates that many of the meetings required as part of the scope of work will be conducted virtually </w:t>
      </w:r>
      <w:proofErr w:type="gramStart"/>
      <w:r w:rsidRPr="00241BB6">
        <w:t>as a result of</w:t>
      </w:r>
      <w:proofErr w:type="gramEnd"/>
      <w:r w:rsidRPr="00241BB6">
        <w:t xml:space="preserve"> the continuing COVID-19 pandemic. The Contractor’s approach to achieving the following deliverables shall include the use of an Agency approved virtual meeting platform(s) that provides for video and ensures that contractor staff participate with video enabled. The Agency reserves the right to request face-to-face meetings. When face-to-face meetings are required, CDC guidelines will be followed as appropriate.</w:t>
      </w:r>
      <w:r w:rsidR="00F1012C" w:rsidRPr="00241BB6">
        <w:br/>
      </w:r>
      <w:r w:rsidR="00F1012C" w:rsidRPr="00241BB6">
        <w:br/>
        <w:t xml:space="preserve">1.3.1.1 General </w:t>
      </w:r>
      <w:r w:rsidR="00835F79" w:rsidRPr="00241BB6">
        <w:t>r</w:t>
      </w:r>
      <w:r w:rsidR="00F1012C" w:rsidRPr="00241BB6">
        <w:t>equirements.</w:t>
      </w:r>
    </w:p>
    <w:p w14:paraId="103FB386" w14:textId="77777777" w:rsidR="00F1012C" w:rsidRPr="00241BB6" w:rsidRDefault="002572D1" w:rsidP="00F1012C">
      <w:pPr>
        <w:pStyle w:val="NoSpacing"/>
        <w:ind w:left="1350" w:hanging="720"/>
        <w:jc w:val="left"/>
      </w:pPr>
      <w:r w:rsidRPr="00241BB6">
        <w:t>A</w:t>
      </w:r>
      <w:r w:rsidR="00900B7E" w:rsidRPr="00241BB6">
        <w:t xml:space="preserve">. Staff </w:t>
      </w:r>
      <w:r w:rsidR="00835F79" w:rsidRPr="00241BB6">
        <w:t>s</w:t>
      </w:r>
      <w:r w:rsidR="00900B7E" w:rsidRPr="00241BB6">
        <w:t xml:space="preserve">kills and </w:t>
      </w:r>
      <w:r w:rsidR="00835F79" w:rsidRPr="00241BB6">
        <w:t>e</w:t>
      </w:r>
      <w:r w:rsidR="00900B7E" w:rsidRPr="00241BB6">
        <w:t>xp</w:t>
      </w:r>
      <w:r w:rsidR="00F1012C" w:rsidRPr="00241BB6">
        <w:t xml:space="preserve">erience </w:t>
      </w:r>
      <w:r w:rsidR="00F1012C" w:rsidRPr="00241BB6">
        <w:br/>
        <w:t xml:space="preserve">1.  </w:t>
      </w:r>
      <w:r w:rsidR="00900B7E" w:rsidRPr="00241BB6">
        <w:t>The Contractor shall ensure staff performing services und</w:t>
      </w:r>
      <w:r w:rsidR="00F1012C" w:rsidRPr="00241BB6">
        <w:t xml:space="preserve">er this Contract </w:t>
      </w:r>
      <w:r w:rsidR="00B37A4F" w:rsidRPr="00241BB6">
        <w:t xml:space="preserve">have </w:t>
      </w:r>
      <w:r w:rsidR="00F1012C" w:rsidRPr="00241BB6">
        <w:t>experience in:</w:t>
      </w:r>
    </w:p>
    <w:p w14:paraId="76D6D0BA" w14:textId="77777777" w:rsidR="00B37A4F" w:rsidRPr="00241BB6" w:rsidRDefault="00900B7E" w:rsidP="00F1012C">
      <w:pPr>
        <w:pStyle w:val="NoSpacing"/>
        <w:ind w:left="2250"/>
        <w:jc w:val="left"/>
      </w:pPr>
      <w:r w:rsidRPr="00241BB6">
        <w:t xml:space="preserve">a. Policy and programming related to the fields </w:t>
      </w:r>
      <w:r w:rsidR="00B37A4F" w:rsidRPr="00241BB6">
        <w:t>to</w:t>
      </w:r>
      <w:r w:rsidRPr="00241BB6">
        <w:t xml:space="preserve"> be evaluated</w:t>
      </w:r>
      <w:r w:rsidR="002572D1" w:rsidRPr="00241BB6">
        <w:t>.</w:t>
      </w:r>
      <w:r w:rsidRPr="00241BB6">
        <w:br/>
        <w:t>b. State and federal policy</w:t>
      </w:r>
      <w:r w:rsidR="002572D1" w:rsidRPr="00241BB6">
        <w:t>.</w:t>
      </w:r>
      <w:r w:rsidRPr="00241BB6">
        <w:t xml:space="preserve"> </w:t>
      </w:r>
      <w:r w:rsidRPr="00241BB6">
        <w:br/>
        <w:t>c. Waiver and state plan development</w:t>
      </w:r>
      <w:r w:rsidR="002572D1" w:rsidRPr="00241BB6">
        <w:t>.</w:t>
      </w:r>
      <w:r w:rsidRPr="00241BB6">
        <w:t xml:space="preserve"> </w:t>
      </w:r>
      <w:r w:rsidRPr="00241BB6">
        <w:br/>
        <w:t>d. Stakeholder engagement</w:t>
      </w:r>
      <w:r w:rsidR="002572D1" w:rsidRPr="00241BB6">
        <w:t>.</w:t>
      </w:r>
      <w:r w:rsidRPr="00241BB6">
        <w:t xml:space="preserve"> </w:t>
      </w:r>
      <w:r w:rsidRPr="00241BB6">
        <w:br/>
        <w:t>e. Process redesign</w:t>
      </w:r>
      <w:r w:rsidR="002572D1" w:rsidRPr="00241BB6">
        <w:t>.</w:t>
      </w:r>
      <w:r w:rsidRPr="00241BB6">
        <w:t xml:space="preserve"> </w:t>
      </w:r>
      <w:r w:rsidRPr="00241BB6">
        <w:br/>
        <w:t>f. Healthcare statistics and analysis</w:t>
      </w:r>
      <w:r w:rsidR="002572D1" w:rsidRPr="00241BB6">
        <w:t>.</w:t>
      </w:r>
      <w:r w:rsidRPr="00241BB6">
        <w:br/>
        <w:t>g. Program proposals</w:t>
      </w:r>
      <w:r w:rsidR="002572D1" w:rsidRPr="00241BB6">
        <w:t>.</w:t>
      </w:r>
      <w:r w:rsidRPr="00241BB6">
        <w:t xml:space="preserve"> </w:t>
      </w:r>
    </w:p>
    <w:p w14:paraId="2A12607D" w14:textId="77777777" w:rsidR="00F1012C" w:rsidRPr="00241BB6" w:rsidRDefault="00900B7E" w:rsidP="00F1012C">
      <w:pPr>
        <w:pStyle w:val="NoSpacing"/>
        <w:ind w:left="2250"/>
        <w:jc w:val="left"/>
      </w:pPr>
      <w:r w:rsidRPr="00241BB6">
        <w:t>h. Return on investment analysis</w:t>
      </w:r>
      <w:r w:rsidR="002572D1" w:rsidRPr="00241BB6">
        <w:t>.</w:t>
      </w:r>
      <w:r w:rsidR="00901234" w:rsidRPr="00241BB6" w:rsidDel="00901234">
        <w:t xml:space="preserve"> </w:t>
      </w:r>
      <w:r w:rsidRPr="00241BB6">
        <w:br/>
      </w:r>
      <w:proofErr w:type="spellStart"/>
      <w:r w:rsidRPr="00241BB6">
        <w:t>i</w:t>
      </w:r>
      <w:proofErr w:type="spellEnd"/>
      <w:r w:rsidRPr="00241BB6">
        <w:t>. Research and writing for pub</w:t>
      </w:r>
      <w:r w:rsidR="00F1012C" w:rsidRPr="00241BB6">
        <w:t>lication on healthcare issues</w:t>
      </w:r>
      <w:r w:rsidR="00B37A4F" w:rsidRPr="00241BB6">
        <w:t>.</w:t>
      </w:r>
    </w:p>
    <w:p w14:paraId="1E0C6B10" w14:textId="77777777" w:rsidR="00F1012C" w:rsidRPr="00241BB6" w:rsidRDefault="00F1012C" w:rsidP="00F1012C">
      <w:pPr>
        <w:pStyle w:val="NoSpacing"/>
        <w:ind w:left="1440"/>
        <w:jc w:val="left"/>
      </w:pPr>
      <w:r w:rsidRPr="00241BB6">
        <w:t xml:space="preserve">2.  </w:t>
      </w:r>
      <w:r w:rsidR="00900B7E" w:rsidRPr="00241BB6">
        <w:t xml:space="preserve">The Contractor shall ensure staff performing services under this Contract are skilled in or have access to expertise in conducting program evaluation to identify opportunities for service development, better coordination of care, and appropriate referral patterns. Staff </w:t>
      </w:r>
      <w:r w:rsidR="00122F2A" w:rsidRPr="00241BB6">
        <w:t xml:space="preserve">shall </w:t>
      </w:r>
      <w:r w:rsidR="00900B7E" w:rsidRPr="00241BB6">
        <w:t>have the ability to research and analyze the clinical aspects of healthcare delivery which affect populations of special conce</w:t>
      </w:r>
      <w:r w:rsidRPr="00241BB6">
        <w:t>rn to the Agency, including:</w:t>
      </w:r>
    </w:p>
    <w:p w14:paraId="5D73FB82" w14:textId="77777777" w:rsidR="00F1012C" w:rsidRPr="00241BB6" w:rsidRDefault="00F1012C" w:rsidP="00F1012C">
      <w:pPr>
        <w:pStyle w:val="NoSpacing"/>
        <w:ind w:left="1440" w:firstLine="810"/>
        <w:jc w:val="left"/>
      </w:pPr>
      <w:r w:rsidRPr="00241BB6">
        <w:t xml:space="preserve">a. </w:t>
      </w:r>
      <w:r w:rsidR="00F51E50" w:rsidRPr="00241BB6">
        <w:t>I</w:t>
      </w:r>
      <w:r w:rsidR="00900B7E" w:rsidRPr="00241BB6">
        <w:t>ndividuals with long-term needs includi</w:t>
      </w:r>
      <w:r w:rsidRPr="00241BB6">
        <w:t>ng identified disabilities</w:t>
      </w:r>
      <w:r w:rsidR="00144D61" w:rsidRPr="00241BB6">
        <w:t>.</w:t>
      </w:r>
      <w:r w:rsidRPr="00241BB6">
        <w:t xml:space="preserve"> </w:t>
      </w:r>
    </w:p>
    <w:p w14:paraId="45849AFE" w14:textId="77777777" w:rsidR="00F1012C" w:rsidRPr="00241BB6" w:rsidRDefault="00F1012C" w:rsidP="00F1012C">
      <w:pPr>
        <w:pStyle w:val="NoSpacing"/>
        <w:ind w:left="1440" w:firstLine="810"/>
        <w:jc w:val="left"/>
      </w:pPr>
      <w:r w:rsidRPr="00241BB6">
        <w:t xml:space="preserve">b. </w:t>
      </w:r>
      <w:r w:rsidR="00F51E50" w:rsidRPr="00241BB6">
        <w:t>B</w:t>
      </w:r>
      <w:r w:rsidRPr="00241BB6">
        <w:t>ehavioral health needs</w:t>
      </w:r>
      <w:r w:rsidR="00144D61" w:rsidRPr="00241BB6">
        <w:t>.</w:t>
      </w:r>
      <w:r w:rsidRPr="00241BB6">
        <w:t xml:space="preserve"> </w:t>
      </w:r>
    </w:p>
    <w:p w14:paraId="0B3AEA47" w14:textId="77777777" w:rsidR="00F1012C" w:rsidRPr="00241BB6" w:rsidRDefault="00F1012C" w:rsidP="00F1012C">
      <w:pPr>
        <w:pStyle w:val="NoSpacing"/>
        <w:ind w:left="1440" w:firstLine="810"/>
        <w:jc w:val="left"/>
      </w:pPr>
      <w:r w:rsidRPr="00241BB6">
        <w:t xml:space="preserve">c. </w:t>
      </w:r>
      <w:r w:rsidR="00F51E50" w:rsidRPr="00241BB6">
        <w:t>C</w:t>
      </w:r>
      <w:r w:rsidRPr="00241BB6">
        <w:t>hild welfare</w:t>
      </w:r>
      <w:r w:rsidR="00144D61" w:rsidRPr="00241BB6">
        <w:t>.</w:t>
      </w:r>
      <w:r w:rsidRPr="00241BB6">
        <w:t xml:space="preserve"> </w:t>
      </w:r>
    </w:p>
    <w:p w14:paraId="6E3A5DC3" w14:textId="77777777" w:rsidR="00EC2248" w:rsidRPr="00241BB6" w:rsidRDefault="00F1012C" w:rsidP="00F1012C">
      <w:pPr>
        <w:pStyle w:val="NoSpacing"/>
        <w:ind w:left="630" w:firstLine="1620"/>
        <w:jc w:val="left"/>
      </w:pPr>
      <w:r w:rsidRPr="00241BB6">
        <w:t xml:space="preserve">d. </w:t>
      </w:r>
      <w:r w:rsidR="00F51E50" w:rsidRPr="00241BB6">
        <w:t>A</w:t>
      </w:r>
      <w:r w:rsidR="00900B7E" w:rsidRPr="00241BB6">
        <w:t>ging individuals</w:t>
      </w:r>
      <w:r w:rsidR="00144D61" w:rsidRPr="00241BB6">
        <w:t>.</w:t>
      </w:r>
      <w:r w:rsidR="00900B7E" w:rsidRPr="00241BB6">
        <w:br/>
      </w:r>
      <w:r w:rsidR="002572D1" w:rsidRPr="00241BB6">
        <w:t>B</w:t>
      </w:r>
      <w:r w:rsidR="00EC2248" w:rsidRPr="00241BB6">
        <w:t xml:space="preserve">. </w:t>
      </w:r>
      <w:r w:rsidR="00900B7E" w:rsidRPr="00241BB6">
        <w:t xml:space="preserve">Project </w:t>
      </w:r>
      <w:r w:rsidR="00835F79" w:rsidRPr="00241BB6">
        <w:t>m</w:t>
      </w:r>
      <w:r w:rsidR="00900B7E" w:rsidRPr="00241BB6">
        <w:t xml:space="preserve">anagement </w:t>
      </w:r>
    </w:p>
    <w:p w14:paraId="502BF5FA" w14:textId="77777777" w:rsidR="00EC2248" w:rsidRPr="00241BB6" w:rsidRDefault="00F1012C" w:rsidP="00EC2248">
      <w:pPr>
        <w:pStyle w:val="NoSpacing"/>
        <w:ind w:left="1350"/>
        <w:jc w:val="left"/>
      </w:pPr>
      <w:r w:rsidRPr="00241BB6">
        <w:t xml:space="preserve">1. </w:t>
      </w:r>
      <w:r w:rsidR="00900B7E" w:rsidRPr="00241BB6">
        <w:t xml:space="preserve">The Contractor shall designate one Project Manager, who will be dedicated </w:t>
      </w:r>
      <w:r w:rsidR="00EC2248" w:rsidRPr="00241BB6">
        <w:t xml:space="preserve">to the </w:t>
      </w:r>
      <w:r w:rsidRPr="00241BB6">
        <w:t xml:space="preserve">Contract full </w:t>
      </w:r>
      <w:r w:rsidR="00EC2248" w:rsidRPr="00241BB6">
        <w:t xml:space="preserve">time. </w:t>
      </w:r>
    </w:p>
    <w:p w14:paraId="418866A4" w14:textId="77777777" w:rsidR="00F1012C" w:rsidRPr="00241BB6" w:rsidRDefault="00F1012C" w:rsidP="00EC2248">
      <w:pPr>
        <w:pStyle w:val="NoSpacing"/>
        <w:ind w:left="1350"/>
        <w:jc w:val="left"/>
      </w:pPr>
      <w:r w:rsidRPr="00241BB6">
        <w:t xml:space="preserve">2. </w:t>
      </w:r>
      <w:r w:rsidR="00900B7E" w:rsidRPr="00241BB6">
        <w:t xml:space="preserve">The Agency reserves the right to interview </w:t>
      </w:r>
      <w:proofErr w:type="gramStart"/>
      <w:r w:rsidR="00900B7E" w:rsidRPr="00241BB6">
        <w:t>any and all</w:t>
      </w:r>
      <w:proofErr w:type="gramEnd"/>
      <w:r w:rsidR="00900B7E" w:rsidRPr="00241BB6">
        <w:t xml:space="preserve"> candidates for the Project Manager position prior to approving the can</w:t>
      </w:r>
      <w:r w:rsidRPr="00241BB6">
        <w:t xml:space="preserve">didate. </w:t>
      </w:r>
      <w:r w:rsidRPr="00241BB6">
        <w:br/>
        <w:t xml:space="preserve">3. </w:t>
      </w:r>
      <w:r w:rsidR="00900B7E" w:rsidRPr="00241BB6">
        <w:t xml:space="preserve">The requirements for the </w:t>
      </w:r>
      <w:r w:rsidRPr="00241BB6">
        <w:t>Project Manager are as follows:</w:t>
      </w:r>
    </w:p>
    <w:p w14:paraId="28D66DDB" w14:textId="77777777" w:rsidR="00EC2248" w:rsidRPr="00241BB6" w:rsidRDefault="00F1012C" w:rsidP="00EC2248">
      <w:pPr>
        <w:pStyle w:val="NoSpacing"/>
        <w:ind w:left="2250"/>
        <w:jc w:val="left"/>
      </w:pPr>
      <w:r w:rsidRPr="00241BB6">
        <w:t xml:space="preserve">a. </w:t>
      </w:r>
      <w:r w:rsidR="00900B7E" w:rsidRPr="00241BB6">
        <w:t>Be available to meet with the Agency’s management, policy staff</w:t>
      </w:r>
      <w:r w:rsidR="00B37A4F" w:rsidRPr="00241BB6">
        <w:t>,</w:t>
      </w:r>
      <w:r w:rsidR="00900B7E" w:rsidRPr="00241BB6">
        <w:t xml:space="preserve"> and contract manager to respond to questions and concerns related to the Contract during normal Agency Business Hours. The Project manager shall be available to attend meetings in person as</w:t>
      </w:r>
      <w:r w:rsidRPr="00241BB6">
        <w:t xml:space="preserve"> determined by the Agency.  </w:t>
      </w:r>
      <w:r w:rsidRPr="00241BB6">
        <w:br/>
        <w:t xml:space="preserve">b. </w:t>
      </w:r>
      <w:r w:rsidR="00900B7E" w:rsidRPr="00241BB6">
        <w:t>Project Manager position are required to communicate absences with the Agency contract manager and provide suitable covera</w:t>
      </w:r>
      <w:r w:rsidRPr="00241BB6">
        <w:t>ge during extended absences</w:t>
      </w:r>
      <w:r w:rsidR="002572D1" w:rsidRPr="00241BB6">
        <w:t>.</w:t>
      </w:r>
      <w:r w:rsidRPr="00241BB6">
        <w:br/>
        <w:t xml:space="preserve">c. </w:t>
      </w:r>
      <w:r w:rsidR="00900B7E" w:rsidRPr="00241BB6">
        <w:t>Provide policy advice and support to the Agency and participate in meetings with the Agen</w:t>
      </w:r>
      <w:r w:rsidRPr="00241BB6">
        <w:t xml:space="preserve">cy as </w:t>
      </w:r>
      <w:r w:rsidR="00122F2A" w:rsidRPr="00241BB6">
        <w:t xml:space="preserve">a </w:t>
      </w:r>
      <w:r w:rsidRPr="00241BB6">
        <w:t>subject matter expert</w:t>
      </w:r>
      <w:r w:rsidR="002572D1" w:rsidRPr="00241BB6">
        <w:t>.</w:t>
      </w:r>
      <w:r w:rsidRPr="00241BB6">
        <w:br/>
        <w:t xml:space="preserve">d. </w:t>
      </w:r>
      <w:r w:rsidR="00900B7E" w:rsidRPr="00241BB6">
        <w:t xml:space="preserve">Prepare and present status updates </w:t>
      </w:r>
      <w:r w:rsidR="00901234" w:rsidRPr="00241BB6">
        <w:t xml:space="preserve">monthly </w:t>
      </w:r>
      <w:r w:rsidR="00900B7E" w:rsidRPr="00241BB6">
        <w:t>to the Agency and other stakeholders,</w:t>
      </w:r>
      <w:r w:rsidRPr="00241BB6">
        <w:t xml:space="preserve"> as requested by the Agency</w:t>
      </w:r>
      <w:r w:rsidR="002572D1" w:rsidRPr="00241BB6">
        <w:t>.</w:t>
      </w:r>
      <w:r w:rsidRPr="00241BB6">
        <w:br/>
        <w:t xml:space="preserve">e. </w:t>
      </w:r>
      <w:r w:rsidR="00900B7E" w:rsidRPr="00241BB6">
        <w:t>Comply with all timelines in the Agency-appr</w:t>
      </w:r>
      <w:r w:rsidRPr="00241BB6">
        <w:t>oved project work plans</w:t>
      </w:r>
      <w:r w:rsidR="002572D1" w:rsidRPr="00241BB6">
        <w:t>.</w:t>
      </w:r>
      <w:r w:rsidRPr="00241BB6">
        <w:t xml:space="preserve"> </w:t>
      </w:r>
      <w:r w:rsidRPr="00241BB6">
        <w:br/>
        <w:t xml:space="preserve">f. </w:t>
      </w:r>
      <w:r w:rsidR="00900B7E" w:rsidRPr="00241BB6">
        <w:t xml:space="preserve">Represent the Contractor in terms of day-to-day negotiations and resource </w:t>
      </w:r>
      <w:proofErr w:type="gramStart"/>
      <w:r w:rsidR="00900B7E" w:rsidRPr="00241BB6">
        <w:t>allocations, and</w:t>
      </w:r>
      <w:proofErr w:type="gramEnd"/>
      <w:r w:rsidR="00900B7E" w:rsidRPr="00241BB6">
        <w:t xml:space="preserve"> be the primary </w:t>
      </w:r>
      <w:r w:rsidRPr="00241BB6">
        <w:t>liaison with the Agency</w:t>
      </w:r>
      <w:r w:rsidR="002572D1" w:rsidRPr="00241BB6">
        <w:t>.</w:t>
      </w:r>
      <w:r w:rsidR="002572D1" w:rsidRPr="00241BB6" w:rsidDel="002572D1">
        <w:rPr>
          <w:highlight w:val="yellow"/>
        </w:rPr>
        <w:t xml:space="preserve"> </w:t>
      </w:r>
      <w:r w:rsidRPr="00241BB6">
        <w:br/>
        <w:t xml:space="preserve">g. </w:t>
      </w:r>
      <w:r w:rsidR="00900B7E" w:rsidRPr="00241BB6">
        <w:t xml:space="preserve">Develop and maintain </w:t>
      </w:r>
      <w:r w:rsidR="00901234" w:rsidRPr="00241BB6">
        <w:t>an Agency approved plan</w:t>
      </w:r>
      <w:r w:rsidR="00900B7E" w:rsidRPr="00241BB6">
        <w:t xml:space="preserve"> for job rotation and knowledge </w:t>
      </w:r>
      <w:r w:rsidR="00900B7E" w:rsidRPr="00241BB6">
        <w:lastRenderedPageBreak/>
        <w:t>transfer to ensure that all functions can be adequately performed during the absence of the project manager for vacation and other reasons</w:t>
      </w:r>
      <w:r w:rsidR="002572D1" w:rsidRPr="00241BB6">
        <w:t>.</w:t>
      </w:r>
      <w:r w:rsidR="00C76500">
        <w:t xml:space="preserve"> </w:t>
      </w:r>
    </w:p>
    <w:p w14:paraId="454140F3" w14:textId="77777777" w:rsidR="00EC2248" w:rsidRPr="00241BB6" w:rsidRDefault="00EC2248" w:rsidP="00EC2248">
      <w:pPr>
        <w:pStyle w:val="NoSpacing"/>
        <w:ind w:left="1350"/>
        <w:jc w:val="left"/>
      </w:pPr>
      <w:r w:rsidRPr="00241BB6">
        <w:t xml:space="preserve">4. </w:t>
      </w:r>
      <w:r w:rsidR="00900B7E" w:rsidRPr="00241BB6">
        <w:t>The Contractor shall ensure staff are trained and able to perform the functions of sensitive positions when the P</w:t>
      </w:r>
      <w:r w:rsidRPr="00241BB6">
        <w:t xml:space="preserve">roject Manager is absent.  </w:t>
      </w:r>
      <w:r w:rsidRPr="00241BB6">
        <w:br/>
        <w:t xml:space="preserve">5. </w:t>
      </w:r>
      <w:r w:rsidR="00900B7E" w:rsidRPr="00241BB6">
        <w:t>The Contractor shall develop and maintain, subject to Agency approval, standardized reports that may be necessa</w:t>
      </w:r>
      <w:r w:rsidRPr="00241BB6">
        <w:t>ry to implement the project.</w:t>
      </w:r>
      <w:r w:rsidRPr="00241BB6">
        <w:br/>
        <w:t xml:space="preserve">6. </w:t>
      </w:r>
      <w:r w:rsidR="00900B7E" w:rsidRPr="00241BB6">
        <w:t>The Agency reserves the right of prior approval for any replacement of the Project</w:t>
      </w:r>
      <w:r w:rsidRPr="00241BB6">
        <w:t xml:space="preserve"> Manager.</w:t>
      </w:r>
      <w:r w:rsidRPr="00241BB6">
        <w:br/>
      </w:r>
      <w:r w:rsidR="00901234" w:rsidRPr="00241BB6">
        <w:t>7</w:t>
      </w:r>
      <w:r w:rsidRPr="00241BB6">
        <w:t xml:space="preserve">. </w:t>
      </w:r>
      <w:r w:rsidR="00900B7E" w:rsidRPr="00241BB6">
        <w:t xml:space="preserve">The Contractor shall provide the Agency with a minimum of </w:t>
      </w:r>
      <w:r w:rsidR="00901234" w:rsidRPr="00241BB6">
        <w:t xml:space="preserve">fifteen </w:t>
      </w:r>
      <w:r w:rsidR="00B37A4F" w:rsidRPr="00241BB6">
        <w:t>-</w:t>
      </w:r>
      <w:r w:rsidR="00900B7E" w:rsidRPr="00241BB6">
        <w:t>days’ notice prior to any proposed transfer or replacement of the project manager. At the time of providing notice, the Contractor shall also provide the Agency with the resumes and references of the proposed replacem</w:t>
      </w:r>
      <w:r w:rsidRPr="00241BB6">
        <w:t xml:space="preserve">ent of </w:t>
      </w:r>
      <w:r w:rsidR="00901234" w:rsidRPr="00241BB6">
        <w:t>the project manager</w:t>
      </w:r>
      <w:r w:rsidR="00B37A4F" w:rsidRPr="00241BB6">
        <w:t>.</w:t>
      </w:r>
      <w:r w:rsidRPr="00241BB6">
        <w:br/>
      </w:r>
      <w:r w:rsidR="00901234" w:rsidRPr="00241BB6">
        <w:t>8</w:t>
      </w:r>
      <w:r w:rsidRPr="00241BB6">
        <w:t xml:space="preserve">. </w:t>
      </w:r>
      <w:r w:rsidR="00900B7E" w:rsidRPr="00241BB6">
        <w:t>Replacement personnel must be in place performing their new functions before the departure of the per</w:t>
      </w:r>
      <w:r w:rsidRPr="00241BB6">
        <w:t>sonnel they are replacing</w:t>
      </w:r>
      <w:r w:rsidR="00B37A4F" w:rsidRPr="00241BB6">
        <w:t>.</w:t>
      </w:r>
      <w:r w:rsidRPr="00241BB6">
        <w:br/>
      </w:r>
      <w:r w:rsidR="00901234" w:rsidRPr="00241BB6">
        <w:t>9</w:t>
      </w:r>
      <w:r w:rsidRPr="00241BB6">
        <w:t xml:space="preserve">. </w:t>
      </w:r>
      <w:r w:rsidR="00900B7E" w:rsidRPr="00241BB6">
        <w:t>Replacement personnel shall have knowledge transfer, experience, and ability comparable to the person orig</w:t>
      </w:r>
      <w:r w:rsidRPr="00241BB6">
        <w:t>inally in the position</w:t>
      </w:r>
      <w:r w:rsidR="00B37A4F" w:rsidRPr="00241BB6">
        <w:t>.</w:t>
      </w:r>
      <w:r w:rsidRPr="00241BB6">
        <w:t xml:space="preserve"> </w:t>
      </w:r>
    </w:p>
    <w:p w14:paraId="736594AC" w14:textId="77777777" w:rsidR="00144D61" w:rsidRPr="00241BB6" w:rsidRDefault="00144D61" w:rsidP="00144D61">
      <w:pPr>
        <w:pStyle w:val="NoSpacing"/>
        <w:ind w:left="900" w:hanging="180"/>
        <w:jc w:val="left"/>
      </w:pPr>
      <w:r w:rsidRPr="00241BB6">
        <w:t>C</w:t>
      </w:r>
      <w:r w:rsidR="00900B7E" w:rsidRPr="00241BB6">
        <w:t>.</w:t>
      </w:r>
      <w:r w:rsidRPr="00241BB6">
        <w:t xml:space="preserve"> </w:t>
      </w:r>
      <w:r w:rsidR="00900B7E" w:rsidRPr="00241BB6">
        <w:t>Meetings. The Contractor shall participate in the following related to the scope of wo</w:t>
      </w:r>
      <w:r w:rsidR="00EC2248" w:rsidRPr="00241BB6">
        <w:t xml:space="preserve">rk </w:t>
      </w:r>
    </w:p>
    <w:p w14:paraId="1B0587FE" w14:textId="77777777" w:rsidR="00EC2248" w:rsidRPr="00241BB6" w:rsidRDefault="00144D61" w:rsidP="00144D61">
      <w:pPr>
        <w:pStyle w:val="NoSpacing"/>
        <w:ind w:firstLine="720"/>
        <w:jc w:val="left"/>
      </w:pPr>
      <w:r w:rsidRPr="00241BB6">
        <w:t xml:space="preserve">     </w:t>
      </w:r>
      <w:r w:rsidR="00EC2248" w:rsidRPr="00241BB6">
        <w:t>performed by the Contractor:</w:t>
      </w:r>
    </w:p>
    <w:p w14:paraId="3E3ED857" w14:textId="77777777" w:rsidR="00EC2248" w:rsidRPr="00241BB6" w:rsidRDefault="00EC2248" w:rsidP="00EC2248">
      <w:pPr>
        <w:pStyle w:val="NoSpacing"/>
        <w:ind w:left="1350"/>
        <w:jc w:val="left"/>
      </w:pPr>
      <w:r w:rsidRPr="00241BB6">
        <w:t>1. Meetings with the Agency:</w:t>
      </w:r>
    </w:p>
    <w:p w14:paraId="0BFE5CDF" w14:textId="77777777" w:rsidR="00901234" w:rsidRPr="00241BB6" w:rsidRDefault="00EC2248" w:rsidP="00EC2248">
      <w:pPr>
        <w:pStyle w:val="NoSpacing"/>
        <w:ind w:left="2160"/>
        <w:jc w:val="left"/>
      </w:pPr>
      <w:r w:rsidRPr="00241BB6">
        <w:t xml:space="preserve">a. </w:t>
      </w:r>
      <w:r w:rsidR="00901234" w:rsidRPr="00241BB6">
        <w:t xml:space="preserve">Monthly </w:t>
      </w:r>
      <w:r w:rsidR="00900B7E" w:rsidRPr="00241BB6">
        <w:t xml:space="preserve">contract and status meetings or </w:t>
      </w:r>
      <w:r w:rsidRPr="00241BB6">
        <w:t>discussions with the Agency</w:t>
      </w:r>
    </w:p>
    <w:p w14:paraId="383D93A1" w14:textId="77777777" w:rsidR="00EC2248" w:rsidRPr="00241BB6" w:rsidRDefault="00901234" w:rsidP="00EC2248">
      <w:pPr>
        <w:pStyle w:val="NoSpacing"/>
        <w:ind w:left="2160"/>
        <w:jc w:val="left"/>
      </w:pPr>
      <w:r w:rsidRPr="00241BB6">
        <w:t>b</w:t>
      </w:r>
      <w:r w:rsidR="00EC2248" w:rsidRPr="00241BB6">
        <w:t xml:space="preserve">. </w:t>
      </w:r>
      <w:r w:rsidR="00900B7E" w:rsidRPr="00241BB6">
        <w:t>Meetings to review and discuss contract milestones a</w:t>
      </w:r>
      <w:r w:rsidR="00EC2248" w:rsidRPr="00241BB6">
        <w:t>greed upon in the work plan</w:t>
      </w:r>
      <w:r w:rsidR="00EC2248" w:rsidRPr="00241BB6">
        <w:br/>
      </w:r>
      <w:r w:rsidRPr="00241BB6">
        <w:t>c</w:t>
      </w:r>
      <w:r w:rsidR="00EC2248" w:rsidRPr="00241BB6">
        <w:t xml:space="preserve">. </w:t>
      </w:r>
      <w:r w:rsidR="00900B7E" w:rsidRPr="00241BB6">
        <w:t>Meetings to develop performance improv</w:t>
      </w:r>
      <w:r w:rsidR="00EC2248" w:rsidRPr="00241BB6">
        <w:t>ement projects with the Agency</w:t>
      </w:r>
    </w:p>
    <w:p w14:paraId="2D555F4E" w14:textId="77777777" w:rsidR="00EC2248" w:rsidRPr="00241BB6" w:rsidRDefault="00EC2248" w:rsidP="001539B4">
      <w:pPr>
        <w:pStyle w:val="NoSpacing"/>
        <w:ind w:left="1350"/>
        <w:jc w:val="left"/>
      </w:pPr>
      <w:r w:rsidRPr="00241BB6">
        <w:t xml:space="preserve">2. </w:t>
      </w:r>
      <w:r w:rsidR="00900B7E" w:rsidRPr="00241BB6">
        <w:t>The Contractor shall have subject appropriate staff members attend meetings or conference calls as requested and required by the</w:t>
      </w:r>
      <w:r w:rsidRPr="00241BB6">
        <w:t xml:space="preserve"> Agency </w:t>
      </w:r>
      <w:r w:rsidR="00CB558D" w:rsidRPr="00241BB6">
        <w:t xml:space="preserve">at </w:t>
      </w:r>
      <w:r w:rsidRPr="00241BB6">
        <w:t xml:space="preserve">no additional cost. </w:t>
      </w:r>
      <w:r w:rsidR="00900B7E" w:rsidRPr="00241BB6">
        <w:br/>
      </w:r>
    </w:p>
    <w:p w14:paraId="3F3608AE" w14:textId="77777777" w:rsidR="002572D1" w:rsidRPr="00241BB6" w:rsidRDefault="002572D1" w:rsidP="002572D1">
      <w:pPr>
        <w:pStyle w:val="NoSpacing"/>
        <w:ind w:left="90"/>
        <w:jc w:val="left"/>
      </w:pPr>
      <w:r w:rsidRPr="00241BB6">
        <w:t>1.3.1.</w:t>
      </w:r>
      <w:r w:rsidR="00144D61" w:rsidRPr="00241BB6">
        <w:t>2</w:t>
      </w:r>
      <w:r w:rsidRPr="00241BB6">
        <w:t xml:space="preserve"> Operations</w:t>
      </w:r>
    </w:p>
    <w:p w14:paraId="16F7D0C8" w14:textId="77777777" w:rsidR="002572D1" w:rsidRPr="00241BB6" w:rsidRDefault="002572D1" w:rsidP="00835F79">
      <w:pPr>
        <w:ind w:left="810"/>
        <w:jc w:val="left"/>
      </w:pPr>
      <w:r w:rsidRPr="00241BB6">
        <w:t>A.</w:t>
      </w:r>
      <w:r w:rsidR="00144D61" w:rsidRPr="00241BB6">
        <w:t xml:space="preserve"> </w:t>
      </w:r>
      <w:r w:rsidR="00835F79" w:rsidRPr="00241BB6">
        <w:t xml:space="preserve">The Contractor shall </w:t>
      </w:r>
      <w:proofErr w:type="gramStart"/>
      <w:r w:rsidR="00835F79" w:rsidRPr="00241BB6">
        <w:t>completed</w:t>
      </w:r>
      <w:proofErr w:type="gramEnd"/>
      <w:r w:rsidR="00835F79" w:rsidRPr="00241BB6">
        <w:t xml:space="preserve"> a s</w:t>
      </w:r>
      <w:r w:rsidRPr="00241BB6">
        <w:t xml:space="preserve">ystem wide evaluation of services for vulnerable Iowans with long-term needs, including identified disabilities, behavioral health needs, child welfare, and aging individuals.  </w:t>
      </w:r>
    </w:p>
    <w:p w14:paraId="3C114CC4" w14:textId="77777777" w:rsidR="002572D1" w:rsidRPr="00241BB6" w:rsidRDefault="002572D1" w:rsidP="00431466">
      <w:pPr>
        <w:ind w:left="1440" w:hanging="90"/>
        <w:jc w:val="left"/>
      </w:pPr>
      <w:r w:rsidRPr="00241BB6">
        <w:t xml:space="preserve">1. System evaluation should include, at minimum, the following delivery systems: </w:t>
      </w:r>
    </w:p>
    <w:p w14:paraId="7EBAD94F" w14:textId="77777777" w:rsidR="002572D1" w:rsidRPr="00241BB6" w:rsidRDefault="00144D61" w:rsidP="00431466">
      <w:pPr>
        <w:ind w:left="2160"/>
        <w:jc w:val="left"/>
      </w:pPr>
      <w:r w:rsidRPr="00241BB6">
        <w:t>a</w:t>
      </w:r>
      <w:r w:rsidR="002572D1" w:rsidRPr="00241BB6">
        <w:t>. Medicaid</w:t>
      </w:r>
      <w:r w:rsidR="007A71E1" w:rsidRPr="00241BB6">
        <w:t>.</w:t>
      </w:r>
      <w:r w:rsidR="002572D1" w:rsidRPr="00241BB6">
        <w:br/>
      </w:r>
      <w:r w:rsidRPr="00241BB6">
        <w:t>b</w:t>
      </w:r>
      <w:r w:rsidR="002572D1" w:rsidRPr="00241BB6">
        <w:t>. Mental Health and Disability Services Regions</w:t>
      </w:r>
      <w:r w:rsidR="007A71E1" w:rsidRPr="00241BB6">
        <w:t>.</w:t>
      </w:r>
      <w:r w:rsidR="002572D1" w:rsidRPr="00241BB6">
        <w:br/>
      </w:r>
      <w:r w:rsidRPr="00241BB6">
        <w:t>c</w:t>
      </w:r>
      <w:r w:rsidR="002572D1" w:rsidRPr="00241BB6">
        <w:t>. Aging Network</w:t>
      </w:r>
      <w:r w:rsidR="007A71E1" w:rsidRPr="00241BB6">
        <w:t>.</w:t>
      </w:r>
      <w:r w:rsidR="002572D1" w:rsidRPr="00241BB6">
        <w:br/>
      </w:r>
      <w:r w:rsidRPr="00241BB6">
        <w:t>d</w:t>
      </w:r>
      <w:r w:rsidR="002572D1" w:rsidRPr="00241BB6">
        <w:t>. Substance Use Block Grant</w:t>
      </w:r>
      <w:r w:rsidR="007A71E1" w:rsidRPr="00241BB6">
        <w:t>.</w:t>
      </w:r>
      <w:r w:rsidR="002572D1" w:rsidRPr="00241BB6">
        <w:br/>
      </w:r>
      <w:r w:rsidRPr="00241BB6">
        <w:t>e</w:t>
      </w:r>
      <w:r w:rsidR="002572D1" w:rsidRPr="00241BB6">
        <w:t>. Mental Health Block Grant</w:t>
      </w:r>
      <w:r w:rsidR="007A71E1" w:rsidRPr="00241BB6">
        <w:t>.</w:t>
      </w:r>
      <w:r w:rsidR="002572D1" w:rsidRPr="00241BB6">
        <w:br/>
      </w:r>
      <w:r w:rsidRPr="00241BB6">
        <w:t>f</w:t>
      </w:r>
      <w:r w:rsidR="002572D1" w:rsidRPr="00241BB6">
        <w:t>. Child Welfare System</w:t>
      </w:r>
      <w:r w:rsidR="007A71E1" w:rsidRPr="00241BB6">
        <w:t>.</w:t>
      </w:r>
      <w:r w:rsidR="002572D1" w:rsidRPr="00241BB6">
        <w:br/>
      </w:r>
      <w:r w:rsidRPr="00241BB6">
        <w:t>g</w:t>
      </w:r>
      <w:r w:rsidR="002572D1" w:rsidRPr="00241BB6">
        <w:t>. Area Education Agencies and Local Education Agencies</w:t>
      </w:r>
      <w:r w:rsidR="007A71E1" w:rsidRPr="00241BB6">
        <w:t>.</w:t>
      </w:r>
    </w:p>
    <w:p w14:paraId="612FB14B" w14:textId="77777777" w:rsidR="002572D1" w:rsidRPr="00241BB6" w:rsidRDefault="002572D1" w:rsidP="00431466">
      <w:pPr>
        <w:ind w:left="1350"/>
        <w:jc w:val="left"/>
      </w:pPr>
      <w:r w:rsidRPr="00241BB6">
        <w:t xml:space="preserve">2. Compile services available across the continuum to identify areas where resources are duplicated, overutilized, underutilized, or inefficiently utilized. </w:t>
      </w:r>
    </w:p>
    <w:p w14:paraId="7DB1855A" w14:textId="77777777" w:rsidR="002572D1" w:rsidRPr="00241BB6" w:rsidRDefault="002572D1" w:rsidP="00431466">
      <w:pPr>
        <w:ind w:left="1350"/>
        <w:jc w:val="left"/>
      </w:pPr>
      <w:r w:rsidRPr="00241BB6">
        <w:t xml:space="preserve">3. Identify opportunities for individual transitions between levels of care, service spaces, and eligibility changes. </w:t>
      </w:r>
    </w:p>
    <w:p w14:paraId="1E55B83F" w14:textId="77777777" w:rsidR="002572D1" w:rsidRPr="00241BB6" w:rsidRDefault="002572D1" w:rsidP="00431466">
      <w:pPr>
        <w:ind w:left="1440" w:hanging="90"/>
        <w:jc w:val="left"/>
      </w:pPr>
      <w:r w:rsidRPr="00241BB6">
        <w:t xml:space="preserve">4. Compile case management, social worker, and other coordination access points. </w:t>
      </w:r>
    </w:p>
    <w:p w14:paraId="598A07C0" w14:textId="77777777" w:rsidR="002572D1" w:rsidRPr="00241BB6" w:rsidRDefault="002572D1" w:rsidP="00431466">
      <w:pPr>
        <w:ind w:left="2160" w:hanging="810"/>
        <w:jc w:val="left"/>
      </w:pPr>
      <w:r w:rsidRPr="00241BB6">
        <w:t xml:space="preserve">5. Identify gaps in services available, provider access, and case management or coordination. </w:t>
      </w:r>
    </w:p>
    <w:p w14:paraId="1F5839CD" w14:textId="77777777" w:rsidR="00144D61" w:rsidRPr="00241BB6" w:rsidRDefault="002572D1" w:rsidP="00431466">
      <w:pPr>
        <w:pStyle w:val="NoSpacing"/>
        <w:ind w:left="1354"/>
        <w:jc w:val="left"/>
      </w:pPr>
      <w:r w:rsidRPr="00241BB6">
        <w:t xml:space="preserve">6. Convene targeted focus groups of consumers and stakeholders to inventory feedback on system successes and </w:t>
      </w:r>
      <w:r w:rsidR="00144D61" w:rsidRPr="00241BB6">
        <w:t>opportunities.</w:t>
      </w:r>
    </w:p>
    <w:p w14:paraId="16AE3A47" w14:textId="77777777" w:rsidR="002572D1" w:rsidRPr="00241BB6" w:rsidRDefault="002572D1" w:rsidP="00947C40">
      <w:pPr>
        <w:pStyle w:val="NoSpacing"/>
        <w:ind w:left="810"/>
        <w:jc w:val="left"/>
      </w:pPr>
      <w:r w:rsidRPr="00241BB6">
        <w:t xml:space="preserve">B. </w:t>
      </w:r>
      <w:r w:rsidR="002F4AD7" w:rsidRPr="00241BB6">
        <w:t>The Contractor shall ensure the Agency’s objectives (as defined in Purpose) are achieved The Contractor shall provide structured, efficient, and effective planning and implementation support throughout the project to accomplish these objectives.</w:t>
      </w:r>
      <w:r w:rsidRPr="00241BB6">
        <w:br/>
        <w:t xml:space="preserve">C.  The Contractor’s support shall include development of principles to guide the evaluation, recommendation, and implementation of the </w:t>
      </w:r>
      <w:r w:rsidR="00144D61" w:rsidRPr="00241BB6">
        <w:t xml:space="preserve">project </w:t>
      </w:r>
      <w:r w:rsidRPr="00241BB6">
        <w:t xml:space="preserve">plan. Principles shall be developed in collaboration with the Agency. The initial work of the Contractor shall also include working with the Agency to define a </w:t>
      </w:r>
      <w:proofErr w:type="gramStart"/>
      <w:r w:rsidRPr="00241BB6">
        <w:t>decision making</w:t>
      </w:r>
      <w:proofErr w:type="gramEnd"/>
      <w:r w:rsidRPr="00241BB6">
        <w:t xml:space="preserve"> process for establishing and putting forth decisions and recommendations.</w:t>
      </w:r>
      <w:r w:rsidRPr="00241BB6">
        <w:br/>
      </w:r>
      <w:r w:rsidRPr="00241BB6">
        <w:lastRenderedPageBreak/>
        <w:t xml:space="preserve">D. The Contractor shall complete a system wide evaluation of services for vulnerable Iowans with long-term needs including identified disabilities, behavioral health needs, child welfare, and aging individuals.  </w:t>
      </w:r>
    </w:p>
    <w:p w14:paraId="34FE703D" w14:textId="77777777" w:rsidR="002572D1" w:rsidRPr="00241BB6" w:rsidRDefault="002572D1" w:rsidP="00431466">
      <w:pPr>
        <w:pStyle w:val="NoSpacing"/>
        <w:ind w:left="1710" w:hanging="360"/>
        <w:jc w:val="left"/>
      </w:pPr>
      <w:r w:rsidRPr="00241BB6">
        <w:t>1.   Project implementation meeting.</w:t>
      </w:r>
    </w:p>
    <w:p w14:paraId="2024A1B7" w14:textId="77777777" w:rsidR="002572D1" w:rsidRPr="00241BB6" w:rsidRDefault="002572D1" w:rsidP="00431466">
      <w:pPr>
        <w:pStyle w:val="NoSpacing"/>
        <w:ind w:left="1170" w:firstLine="180"/>
        <w:jc w:val="left"/>
      </w:pPr>
      <w:r w:rsidRPr="00241BB6">
        <w:t>2.   Development and completion of a detailed project plan.</w:t>
      </w:r>
    </w:p>
    <w:p w14:paraId="385C9CE2" w14:textId="77777777" w:rsidR="00144D61" w:rsidRPr="00241BB6" w:rsidRDefault="002572D1" w:rsidP="00431466">
      <w:pPr>
        <w:pStyle w:val="NoSpacing"/>
        <w:ind w:left="2160" w:hanging="810"/>
        <w:jc w:val="left"/>
      </w:pPr>
      <w:r w:rsidRPr="00241BB6">
        <w:t xml:space="preserve">3.   Development and completion of a draft report including recommendations and </w:t>
      </w:r>
    </w:p>
    <w:p w14:paraId="53FB54CE" w14:textId="77777777" w:rsidR="00431466" w:rsidRPr="00241BB6" w:rsidRDefault="00144D61" w:rsidP="00431466">
      <w:pPr>
        <w:pStyle w:val="NoSpacing"/>
        <w:ind w:left="2160" w:hanging="810"/>
        <w:jc w:val="left"/>
      </w:pPr>
      <w:r w:rsidRPr="00241BB6">
        <w:t xml:space="preserve">      </w:t>
      </w:r>
      <w:r w:rsidR="00431466" w:rsidRPr="00241BB6">
        <w:t>options.</w:t>
      </w:r>
    </w:p>
    <w:p w14:paraId="6BF14058" w14:textId="77777777" w:rsidR="00144D61" w:rsidRPr="00241BB6" w:rsidRDefault="002572D1" w:rsidP="00431466">
      <w:pPr>
        <w:pStyle w:val="NoSpacing"/>
        <w:ind w:left="2160" w:hanging="810"/>
        <w:jc w:val="left"/>
      </w:pPr>
      <w:r w:rsidRPr="00241BB6">
        <w:t xml:space="preserve">4.   Development and completion of a technical assistance and implementation support </w:t>
      </w:r>
    </w:p>
    <w:p w14:paraId="213E642F" w14:textId="77777777" w:rsidR="00431466" w:rsidRPr="00241BB6" w:rsidRDefault="00144D61" w:rsidP="00431466">
      <w:pPr>
        <w:pStyle w:val="NoSpacing"/>
        <w:ind w:left="2160" w:hanging="810"/>
        <w:jc w:val="left"/>
      </w:pPr>
      <w:r w:rsidRPr="00241BB6">
        <w:t xml:space="preserve">      </w:t>
      </w:r>
      <w:r w:rsidR="00431466" w:rsidRPr="00241BB6">
        <w:t>plan.</w:t>
      </w:r>
    </w:p>
    <w:p w14:paraId="71962E6C" w14:textId="77777777" w:rsidR="00431466" w:rsidRPr="00241BB6" w:rsidRDefault="002572D1" w:rsidP="00431466">
      <w:pPr>
        <w:pStyle w:val="NoSpacing"/>
        <w:ind w:left="2160" w:hanging="810"/>
        <w:jc w:val="left"/>
      </w:pPr>
      <w:r w:rsidRPr="00241BB6">
        <w:t>5.   Lead a final recommendation conferenc</w:t>
      </w:r>
      <w:r w:rsidR="00431466" w:rsidRPr="00241BB6">
        <w:t>e with the Agency’s leadership.</w:t>
      </w:r>
    </w:p>
    <w:p w14:paraId="297FCCC9" w14:textId="77777777" w:rsidR="00431466" w:rsidRPr="00241BB6" w:rsidRDefault="002572D1" w:rsidP="00431466">
      <w:pPr>
        <w:pStyle w:val="NoSpacing"/>
        <w:ind w:left="2160" w:hanging="810"/>
        <w:jc w:val="left"/>
      </w:pPr>
      <w:r w:rsidRPr="00241BB6">
        <w:t>6.   Final Rep</w:t>
      </w:r>
      <w:r w:rsidR="00431466" w:rsidRPr="00241BB6">
        <w:t>ort.</w:t>
      </w:r>
    </w:p>
    <w:p w14:paraId="26E0160F" w14:textId="77777777" w:rsidR="002572D1" w:rsidRPr="00241BB6" w:rsidRDefault="002572D1" w:rsidP="00431466">
      <w:pPr>
        <w:pStyle w:val="NoSpacing"/>
        <w:ind w:left="2160" w:hanging="810"/>
        <w:jc w:val="left"/>
      </w:pPr>
      <w:r w:rsidRPr="00241BB6">
        <w:t>7.   Technical Support and Implementation.</w:t>
      </w:r>
    </w:p>
    <w:p w14:paraId="7DBB0B85" w14:textId="77777777" w:rsidR="002572D1" w:rsidRPr="00241BB6" w:rsidRDefault="00144D61" w:rsidP="00947C40">
      <w:pPr>
        <w:pStyle w:val="NoSpacing"/>
        <w:ind w:left="810"/>
        <w:jc w:val="left"/>
      </w:pPr>
      <w:r w:rsidRPr="00241BB6">
        <w:t>E</w:t>
      </w:r>
      <w:r w:rsidR="002572D1" w:rsidRPr="00241BB6">
        <w:t>. The Contractor shall provide the Agency with technical and project management assistance to create and establish an implementation plan for the approved redesign of the Agency’s programs and services. This work may include, but will not be limited to project management, coordination activities, and engagement activities with stakeholders. The Contractor shall assist the Agency in identifying resource and staffing needs to ensure successful implementation of the redesign.</w:t>
      </w:r>
      <w:r w:rsidR="002572D1" w:rsidRPr="00241BB6">
        <w:br/>
      </w:r>
      <w:r w:rsidRPr="00241BB6">
        <w:t>F</w:t>
      </w:r>
      <w:r w:rsidR="002572D1" w:rsidRPr="00241BB6">
        <w:t>. At the Agency’s option, the engagement could be extended for technical assistance and implementation support to support the implementation of the approved technical assistance and implementation support plan. If the Contractor provides these implementation services, the Contractor shall propose a fixed price for the implementation phase.</w:t>
      </w:r>
      <w:r w:rsidRPr="00241BB6">
        <w:t xml:space="preserve"> </w:t>
      </w:r>
      <w:r w:rsidR="002572D1" w:rsidRPr="00241BB6">
        <w:br/>
      </w:r>
    </w:p>
    <w:p w14:paraId="0BB5F7DD" w14:textId="77777777" w:rsidR="00EC2248" w:rsidRPr="00241BB6" w:rsidRDefault="00900B7E" w:rsidP="00EC2248">
      <w:pPr>
        <w:pStyle w:val="NoSpacing"/>
        <w:ind w:left="2160" w:hanging="2160"/>
        <w:jc w:val="left"/>
      </w:pPr>
      <w:r w:rsidRPr="00241BB6">
        <w:t>1.3.1.</w:t>
      </w:r>
      <w:r w:rsidR="00144D61" w:rsidRPr="00241BB6">
        <w:t>3</w:t>
      </w:r>
      <w:r w:rsidRPr="00241BB6">
        <w:t xml:space="preserve"> Planning</w:t>
      </w:r>
    </w:p>
    <w:p w14:paraId="5EF28737" w14:textId="77777777" w:rsidR="00EC2248" w:rsidRPr="00241BB6" w:rsidRDefault="00900B7E" w:rsidP="00947C40">
      <w:pPr>
        <w:pStyle w:val="NoSpacing"/>
        <w:ind w:left="810"/>
        <w:jc w:val="left"/>
      </w:pPr>
      <w:r w:rsidRPr="00241BB6">
        <w:t xml:space="preserve">A.  Project </w:t>
      </w:r>
      <w:r w:rsidR="00835F79" w:rsidRPr="00241BB6">
        <w:t>i</w:t>
      </w:r>
      <w:r w:rsidRPr="00241BB6">
        <w:t xml:space="preserve">mplementation </w:t>
      </w:r>
      <w:r w:rsidR="00835F79" w:rsidRPr="00241BB6">
        <w:t>m</w:t>
      </w:r>
      <w:r w:rsidRPr="00241BB6">
        <w:t xml:space="preserve">eeting. The Contractor’s key personnel must </w:t>
      </w:r>
      <w:r w:rsidR="00EC2248" w:rsidRPr="00241BB6">
        <w:t xml:space="preserve">attend this meeting. The Agency </w:t>
      </w:r>
      <w:r w:rsidRPr="00241BB6">
        <w:t>will select representatives from the agency to attend the meeting. Due to the COVID-19 pandemic, this meeting may be held virtually using a video technology.</w:t>
      </w:r>
      <w:r w:rsidRPr="00241BB6">
        <w:br/>
        <w:t xml:space="preserve">The project implementation meeting is intended to address any information required to develop the initial project plan. This does not preclude the Contractor from </w:t>
      </w:r>
      <w:r w:rsidR="009E7DCC" w:rsidRPr="00241BB6">
        <w:t xml:space="preserve">attending </w:t>
      </w:r>
      <w:r w:rsidRPr="00241BB6">
        <w:t xml:space="preserve">additional meetings and discussions with agency staff to inform development of the project plan. The Contractor shall prepare an </w:t>
      </w:r>
      <w:r w:rsidR="009E7DCC" w:rsidRPr="00241BB6">
        <w:t xml:space="preserve">Agency approved </w:t>
      </w:r>
      <w:r w:rsidRPr="00241BB6">
        <w:t>agenda for the meeting, seeking input from the Agency.</w:t>
      </w:r>
      <w:r w:rsidRPr="00241BB6">
        <w:br/>
        <w:t xml:space="preserve">B.  Project </w:t>
      </w:r>
      <w:r w:rsidR="00835F79" w:rsidRPr="00241BB6">
        <w:t>p</w:t>
      </w:r>
      <w:r w:rsidRPr="00241BB6">
        <w:t xml:space="preserve">lan. The Contractor shall develop a detailed project plan that presents the Contractor’s approach to the System wide evaluation of services for vulnerable Iowans with long-term needs including identified disabilities, behavioral health needs, child welfare, and aging individuals. The Contractor shall submit the project plan to the Contract Owner no later than the timeframe set forth in Section 1.3.2. The project plan shall include identification of the Contractor’s key members along with their roles and responsibilities. </w:t>
      </w:r>
      <w:r w:rsidRPr="00241BB6">
        <w:br/>
        <w:t xml:space="preserve">The plan shall include the phases of project execution, specific activities to be conducted during each phase of the project and project milestones with timelines and dependencies for completion. </w:t>
      </w:r>
      <w:r w:rsidRPr="00241BB6">
        <w:br/>
        <w:t>The project plan should also clearly identify Agency staff resources required to support each phase of the project and the anticipated level of effort required of each resource. The plan shall also address change management and risk management activities. An efficient and effective process for obtaining internal and external stakeholder input and sharing information with these groups during the process shall be part of the project plan. This deliverable is due by the date set forth in Section 1.3.2</w:t>
      </w:r>
      <w:r w:rsidR="005A7394" w:rsidRPr="00241BB6">
        <w:t>.</w:t>
      </w:r>
    </w:p>
    <w:p w14:paraId="193A3016" w14:textId="77777777" w:rsidR="00EC2248" w:rsidRPr="00241BB6" w:rsidRDefault="00EC2248" w:rsidP="00222510">
      <w:pPr>
        <w:pStyle w:val="NoSpacing"/>
        <w:jc w:val="left"/>
      </w:pPr>
    </w:p>
    <w:p w14:paraId="68536D11" w14:textId="77777777" w:rsidR="00947C40" w:rsidRPr="00241BB6" w:rsidRDefault="00900B7E" w:rsidP="00947C40">
      <w:pPr>
        <w:pStyle w:val="NoSpacing"/>
        <w:ind w:firstLine="630"/>
        <w:jc w:val="left"/>
      </w:pPr>
      <w:r w:rsidRPr="00241BB6">
        <w:t xml:space="preserve">1.3.1.4 Reporting </w:t>
      </w:r>
    </w:p>
    <w:p w14:paraId="638C2467" w14:textId="77777777" w:rsidR="00EC2248" w:rsidRPr="00241BB6" w:rsidRDefault="00900B7E" w:rsidP="00431466">
      <w:pPr>
        <w:pStyle w:val="NoSpacing"/>
        <w:ind w:left="900"/>
        <w:jc w:val="left"/>
      </w:pPr>
      <w:r w:rsidRPr="00241BB6">
        <w:t xml:space="preserve">A. The Contractor shall develop a </w:t>
      </w:r>
      <w:r w:rsidR="009C2CCC" w:rsidRPr="00241BB6">
        <w:t>d</w:t>
      </w:r>
      <w:r w:rsidRPr="00241BB6">
        <w:t xml:space="preserve">raft </w:t>
      </w:r>
      <w:r w:rsidR="005A7394" w:rsidRPr="00241BB6">
        <w:t>r</w:t>
      </w:r>
      <w:r w:rsidRPr="00241BB6">
        <w:t>eport that outlines the evaluation of at a minimum</w:t>
      </w:r>
      <w:r w:rsidR="00431466" w:rsidRPr="00241BB6">
        <w:t>:</w:t>
      </w:r>
    </w:p>
    <w:p w14:paraId="125D6D98" w14:textId="77777777" w:rsidR="00ED5F3A" w:rsidRPr="00241BB6" w:rsidRDefault="00EC2248" w:rsidP="00222510">
      <w:pPr>
        <w:pStyle w:val="NoSpacing"/>
        <w:ind w:left="1350"/>
        <w:jc w:val="left"/>
      </w:pPr>
      <w:r w:rsidRPr="00241BB6">
        <w:t xml:space="preserve">1. </w:t>
      </w:r>
      <w:r w:rsidR="00900B7E" w:rsidRPr="00241BB6">
        <w:t>Medicaid</w:t>
      </w:r>
      <w:r w:rsidR="005A7394" w:rsidRPr="00241BB6">
        <w:t>.</w:t>
      </w:r>
      <w:r w:rsidR="00900B7E" w:rsidRPr="00241BB6">
        <w:t xml:space="preserve"> </w:t>
      </w:r>
      <w:r w:rsidR="00900B7E" w:rsidRPr="00241BB6">
        <w:br/>
      </w:r>
      <w:r w:rsidRPr="00241BB6">
        <w:t xml:space="preserve">2. </w:t>
      </w:r>
      <w:r w:rsidR="00900B7E" w:rsidRPr="00241BB6">
        <w:t>Mental Health and Disability Services Regions</w:t>
      </w:r>
      <w:r w:rsidR="005A7394" w:rsidRPr="00241BB6">
        <w:t>.</w:t>
      </w:r>
      <w:r w:rsidR="00900B7E" w:rsidRPr="00241BB6">
        <w:t xml:space="preserve"> </w:t>
      </w:r>
      <w:r w:rsidR="00900B7E" w:rsidRPr="00241BB6">
        <w:br/>
      </w:r>
      <w:r w:rsidRPr="00241BB6">
        <w:t>3. Aging Network</w:t>
      </w:r>
      <w:r w:rsidR="005A7394" w:rsidRPr="00241BB6">
        <w:t>.</w:t>
      </w:r>
      <w:r w:rsidRPr="00241BB6">
        <w:br/>
        <w:t xml:space="preserve">4. </w:t>
      </w:r>
      <w:r w:rsidR="00900B7E" w:rsidRPr="00241BB6">
        <w:t>Substance Use Block Grant</w:t>
      </w:r>
      <w:r w:rsidR="005A7394" w:rsidRPr="00241BB6">
        <w:t>.</w:t>
      </w:r>
      <w:r w:rsidR="00900B7E" w:rsidRPr="00241BB6">
        <w:t xml:space="preserve"> </w:t>
      </w:r>
      <w:r w:rsidR="00900B7E" w:rsidRPr="00241BB6">
        <w:br/>
      </w:r>
      <w:r w:rsidRPr="00241BB6">
        <w:t xml:space="preserve">5. </w:t>
      </w:r>
      <w:r w:rsidR="00900B7E" w:rsidRPr="00241BB6">
        <w:t>Mental Health Block Grant</w:t>
      </w:r>
      <w:r w:rsidR="005A7394" w:rsidRPr="00241BB6">
        <w:t>.</w:t>
      </w:r>
      <w:r w:rsidR="00900B7E" w:rsidRPr="00241BB6">
        <w:t xml:space="preserve"> </w:t>
      </w:r>
      <w:r w:rsidR="00900B7E" w:rsidRPr="00241BB6">
        <w:br/>
      </w:r>
      <w:r w:rsidRPr="00241BB6">
        <w:t xml:space="preserve">6. </w:t>
      </w:r>
      <w:r w:rsidR="00900B7E" w:rsidRPr="00241BB6">
        <w:t>Child Welfare System</w:t>
      </w:r>
      <w:r w:rsidR="005A7394" w:rsidRPr="00241BB6">
        <w:t>.</w:t>
      </w:r>
      <w:r w:rsidR="00900B7E" w:rsidRPr="00241BB6">
        <w:t xml:space="preserve"> </w:t>
      </w:r>
      <w:r w:rsidR="00900B7E" w:rsidRPr="00241BB6">
        <w:br/>
      </w:r>
      <w:r w:rsidRPr="00241BB6">
        <w:t xml:space="preserve">7. </w:t>
      </w:r>
      <w:r w:rsidR="00900B7E" w:rsidRPr="00241BB6">
        <w:t xml:space="preserve">Area Education Agencies </w:t>
      </w:r>
      <w:r w:rsidRPr="00241BB6">
        <w:t>and Local Education Agencies</w:t>
      </w:r>
      <w:r w:rsidR="005A7394" w:rsidRPr="00241BB6">
        <w:t>.</w:t>
      </w:r>
      <w:r w:rsidRPr="00241BB6">
        <w:t xml:space="preserve"> </w:t>
      </w:r>
    </w:p>
    <w:p w14:paraId="25422275" w14:textId="77777777" w:rsidR="00ED5F3A" w:rsidRPr="00241BB6" w:rsidRDefault="00900B7E" w:rsidP="00947C40">
      <w:pPr>
        <w:pStyle w:val="NoSpacing"/>
        <w:ind w:left="900"/>
        <w:jc w:val="left"/>
      </w:pPr>
      <w:r w:rsidRPr="00241BB6">
        <w:lastRenderedPageBreak/>
        <w:t xml:space="preserve">B. The </w:t>
      </w:r>
      <w:r w:rsidR="009C2CCC" w:rsidRPr="00241BB6">
        <w:t>d</w:t>
      </w:r>
      <w:r w:rsidRPr="00241BB6">
        <w:t xml:space="preserve">raft report shall also include a compilation of services available across the continuum to identify areas where resources are duplicated, </w:t>
      </w:r>
      <w:r w:rsidR="00E178DB" w:rsidRPr="00241BB6">
        <w:t>over utilized</w:t>
      </w:r>
      <w:r w:rsidRPr="00241BB6">
        <w:t>, underutiliz</w:t>
      </w:r>
      <w:r w:rsidR="00EC2248" w:rsidRPr="00241BB6">
        <w:t xml:space="preserve">ed, or inefficiently utilized. </w:t>
      </w:r>
    </w:p>
    <w:p w14:paraId="7530ABDB" w14:textId="77777777" w:rsidR="00ED5F3A" w:rsidRPr="00241BB6" w:rsidRDefault="00900B7E" w:rsidP="00947C40">
      <w:pPr>
        <w:pStyle w:val="NoSpacing"/>
        <w:ind w:left="900"/>
        <w:jc w:val="left"/>
      </w:pPr>
      <w:r w:rsidRPr="00241BB6">
        <w:t>C. Identify opportunities for individual transitions between levels of care, service spaces, and eligibility changes. A compilation of case management, social worker, and other coordination access points. Identify gaps in services available, provider access, a</w:t>
      </w:r>
      <w:r w:rsidR="0077771E" w:rsidRPr="00241BB6">
        <w:t>n</w:t>
      </w:r>
      <w:r w:rsidRPr="00241BB6">
        <w:t xml:space="preserve">d case management or coordination. </w:t>
      </w:r>
    </w:p>
    <w:p w14:paraId="673DEA17" w14:textId="77777777" w:rsidR="00EC2248" w:rsidRPr="00241BB6" w:rsidRDefault="00900B7E" w:rsidP="00947C40">
      <w:pPr>
        <w:pStyle w:val="NoSpacing"/>
        <w:ind w:left="900"/>
        <w:jc w:val="left"/>
      </w:pPr>
      <w:r w:rsidRPr="00241BB6">
        <w:t xml:space="preserve">D. The </w:t>
      </w:r>
      <w:r w:rsidR="009C2CCC" w:rsidRPr="00241BB6">
        <w:t>d</w:t>
      </w:r>
      <w:r w:rsidRPr="00241BB6">
        <w:t xml:space="preserve">raft </w:t>
      </w:r>
      <w:r w:rsidR="005A7394" w:rsidRPr="00241BB6">
        <w:t>r</w:t>
      </w:r>
      <w:r w:rsidRPr="00241BB6">
        <w:t>eport is due by the due date set forth in Section 1.3.2</w:t>
      </w:r>
      <w:r w:rsidR="00FA35E8" w:rsidRPr="00241BB6">
        <w:t>.</w:t>
      </w:r>
      <w:r w:rsidRPr="00241BB6">
        <w:t xml:space="preserve"> The report shall include recommendations on how to leverage the information compiled to create a more efficient, better utilized, more actively coordinated system for individuals with long-term needs including identified disabilities, behavioral health needs, child welfare, and aging individuals. Recommendations should address, at minimum: policy and waiver authority, operations, governance, program funding, provider reimbur</w:t>
      </w:r>
      <w:r w:rsidR="00ED5F3A" w:rsidRPr="00241BB6">
        <w:t xml:space="preserve">sement, billing, and taxonomy. </w:t>
      </w:r>
    </w:p>
    <w:p w14:paraId="4D4A662C" w14:textId="41D2FCD1" w:rsidR="00EC2248" w:rsidRPr="00241BB6" w:rsidRDefault="00EC2248" w:rsidP="00EC2248">
      <w:pPr>
        <w:pStyle w:val="NoSpacing"/>
        <w:ind w:left="2160" w:hanging="810"/>
        <w:jc w:val="left"/>
      </w:pPr>
      <w:r w:rsidRPr="00241BB6">
        <w:t xml:space="preserve">1. </w:t>
      </w:r>
      <w:r w:rsidR="00900B7E" w:rsidRPr="00241BB6">
        <w:t xml:space="preserve">Ad Hoc </w:t>
      </w:r>
      <w:r w:rsidR="00B42A91" w:rsidRPr="00241BB6">
        <w:t>r</w:t>
      </w:r>
      <w:r w:rsidR="00900B7E" w:rsidRPr="00241BB6">
        <w:t>eports.</w:t>
      </w:r>
      <w:r w:rsidR="00900B7E" w:rsidRPr="00241BB6">
        <w:br/>
      </w:r>
      <w:r w:rsidRPr="00241BB6">
        <w:t xml:space="preserve">a. </w:t>
      </w:r>
      <w:r w:rsidR="00900B7E" w:rsidRPr="00241BB6">
        <w:t xml:space="preserve">The Agency may request up to three (3) additional ad hoc reports that </w:t>
      </w:r>
      <w:r w:rsidR="00900B7E" w:rsidRPr="00241BB6">
        <w:br/>
        <w:t>may utilize the data from the Agency’s data sources.  The Contractor shall analyze the data and produce the report as requested by the Agency.  The Agency shall work with the Contractor to establish the analys</w:t>
      </w:r>
      <w:r w:rsidR="00ED5F3A" w:rsidRPr="00241BB6">
        <w:t>is and reporting requirements</w:t>
      </w:r>
      <w:ins w:id="45" w:author="Mueller, Shannon" w:date="2021-09-21T14:18:00Z">
        <w:r w:rsidR="00690410">
          <w:t xml:space="preserve"> and timeframes</w:t>
        </w:r>
      </w:ins>
      <w:r w:rsidR="00ED5F3A" w:rsidRPr="00241BB6">
        <w:t>.</w:t>
      </w:r>
    </w:p>
    <w:p w14:paraId="3A3E7C74" w14:textId="77777777" w:rsidR="00ED5F3A" w:rsidRPr="00241BB6" w:rsidRDefault="00EC2248" w:rsidP="00222510">
      <w:pPr>
        <w:pStyle w:val="NoSpacing"/>
        <w:ind w:left="1354"/>
        <w:jc w:val="left"/>
      </w:pPr>
      <w:r w:rsidRPr="00241BB6">
        <w:t xml:space="preserve">2. </w:t>
      </w:r>
      <w:r w:rsidR="00900B7E" w:rsidRPr="00241BB6">
        <w:t xml:space="preserve">At the completion of any studies or analyses the Contractor shall work collaboratively with the </w:t>
      </w:r>
      <w:r w:rsidR="00ED5F3A" w:rsidRPr="00241BB6">
        <w:t xml:space="preserve">  </w:t>
      </w:r>
      <w:r w:rsidR="00900B7E" w:rsidRPr="00241BB6">
        <w:t xml:space="preserve">Agency in development and monitoring of any resulting </w:t>
      </w:r>
      <w:r w:rsidR="00ED5F3A" w:rsidRPr="00241BB6">
        <w:t xml:space="preserve">performance improvement plan. </w:t>
      </w:r>
    </w:p>
    <w:p w14:paraId="0A393926" w14:textId="77777777" w:rsidR="00ED5F3A" w:rsidRPr="00241BB6" w:rsidRDefault="00900B7E" w:rsidP="00947C40">
      <w:pPr>
        <w:pStyle w:val="NoSpacing"/>
        <w:ind w:left="990"/>
        <w:jc w:val="left"/>
      </w:pPr>
      <w:r w:rsidRPr="00241BB6">
        <w:t xml:space="preserve">E.  Final </w:t>
      </w:r>
      <w:r w:rsidR="00835F79" w:rsidRPr="00241BB6">
        <w:t>r</w:t>
      </w:r>
      <w:r w:rsidRPr="00241BB6">
        <w:t xml:space="preserve">ecommendation </w:t>
      </w:r>
      <w:r w:rsidR="00835F79" w:rsidRPr="00241BB6">
        <w:t>c</w:t>
      </w:r>
      <w:r w:rsidRPr="00241BB6">
        <w:t>onference</w:t>
      </w:r>
      <w:r w:rsidRPr="00241BB6">
        <w:br/>
        <w:t xml:space="preserve">The Contract shall lead a final recommendation conference with the Agency’s leadership </w:t>
      </w:r>
      <w:r w:rsidR="00947C40" w:rsidRPr="00241BB6">
        <w:t>prior to the submission of the final report</w:t>
      </w:r>
      <w:r w:rsidRPr="00241BB6">
        <w:t xml:space="preserve">. The Agency’s leadership shall establish a set of final recommendations for implementation </w:t>
      </w:r>
      <w:proofErr w:type="gramStart"/>
      <w:r w:rsidRPr="00241BB6">
        <w:t>a</w:t>
      </w:r>
      <w:r w:rsidR="00ED5F3A" w:rsidRPr="00241BB6">
        <w:t>s a result of</w:t>
      </w:r>
      <w:proofErr w:type="gramEnd"/>
      <w:r w:rsidR="00ED5F3A" w:rsidRPr="00241BB6">
        <w:t xml:space="preserve"> this conference.</w:t>
      </w:r>
    </w:p>
    <w:p w14:paraId="50521376" w14:textId="77777777" w:rsidR="00AC4A21" w:rsidRPr="00241BB6" w:rsidRDefault="00900B7E" w:rsidP="00947C40">
      <w:pPr>
        <w:pStyle w:val="NoSpacing"/>
        <w:ind w:left="990"/>
        <w:jc w:val="left"/>
      </w:pPr>
      <w:r w:rsidRPr="00241BB6">
        <w:t xml:space="preserve">F.  Final </w:t>
      </w:r>
      <w:r w:rsidR="00835F79" w:rsidRPr="00241BB6">
        <w:t>r</w:t>
      </w:r>
      <w:r w:rsidRPr="00241BB6">
        <w:t>eport</w:t>
      </w:r>
      <w:r w:rsidRPr="00241BB6">
        <w:br/>
        <w:t>The Contractor shall also provide a</w:t>
      </w:r>
      <w:r w:rsidR="00C416BA" w:rsidRPr="00241BB6">
        <w:t>n Agency approved</w:t>
      </w:r>
      <w:r w:rsidRPr="00241BB6">
        <w:t xml:space="preserve"> report at that same time for Agency leadership and others. The report shall provide a summary of findings, conclusions, considerations, and recommendations for Agency leadership.</w:t>
      </w:r>
    </w:p>
    <w:p w14:paraId="77C17998" w14:textId="77777777" w:rsidR="00ED5F3A" w:rsidRPr="00241BB6" w:rsidRDefault="00900B7E" w:rsidP="00947C40">
      <w:pPr>
        <w:pStyle w:val="NoSpacing"/>
        <w:ind w:left="990"/>
        <w:jc w:val="left"/>
      </w:pPr>
      <w:r w:rsidRPr="00241BB6">
        <w:t xml:space="preserve">G. Monthly </w:t>
      </w:r>
      <w:r w:rsidR="00835F79" w:rsidRPr="00241BB6">
        <w:t>t</w:t>
      </w:r>
      <w:r w:rsidRPr="00241BB6">
        <w:t xml:space="preserve">echnical </w:t>
      </w:r>
      <w:r w:rsidR="00835F79" w:rsidRPr="00241BB6">
        <w:t>a</w:t>
      </w:r>
      <w:r w:rsidRPr="00241BB6">
        <w:t xml:space="preserve">ssistance and </w:t>
      </w:r>
      <w:r w:rsidR="00835F79" w:rsidRPr="00241BB6">
        <w:t>i</w:t>
      </w:r>
      <w:r w:rsidRPr="00241BB6">
        <w:t xml:space="preserve">mplementation </w:t>
      </w:r>
      <w:r w:rsidR="00835F79" w:rsidRPr="00241BB6">
        <w:t>s</w:t>
      </w:r>
      <w:r w:rsidRPr="00241BB6">
        <w:t>upport report, including all activity completed during the</w:t>
      </w:r>
      <w:r w:rsidR="00ED5F3A" w:rsidRPr="00241BB6">
        <w:t xml:space="preserve"> month</w:t>
      </w:r>
      <w:r w:rsidR="005E4C9A" w:rsidRPr="00241BB6">
        <w:t xml:space="preserve"> and any recommendations</w:t>
      </w:r>
      <w:r w:rsidR="00ED5F3A" w:rsidRPr="00241BB6">
        <w:t xml:space="preserve">. </w:t>
      </w:r>
      <w:r w:rsidR="00ED5F3A" w:rsidRPr="00241BB6">
        <w:br/>
      </w:r>
    </w:p>
    <w:p w14:paraId="5462B35B" w14:textId="77777777" w:rsidR="00947C40" w:rsidRPr="00241BB6" w:rsidRDefault="00900B7E" w:rsidP="00947C40">
      <w:pPr>
        <w:pStyle w:val="NoSpacing"/>
        <w:numPr>
          <w:ilvl w:val="3"/>
          <w:numId w:val="36"/>
        </w:numPr>
        <w:jc w:val="left"/>
      </w:pPr>
      <w:r w:rsidRPr="00241BB6">
        <w:t xml:space="preserve">Technical </w:t>
      </w:r>
      <w:r w:rsidR="00835F79" w:rsidRPr="00241BB6">
        <w:t>a</w:t>
      </w:r>
      <w:r w:rsidRPr="00241BB6">
        <w:t>ssistance a</w:t>
      </w:r>
      <w:r w:rsidR="00ED5F3A" w:rsidRPr="00241BB6">
        <w:t xml:space="preserve">nd </w:t>
      </w:r>
      <w:r w:rsidR="00835F79" w:rsidRPr="00241BB6">
        <w:t>i</w:t>
      </w:r>
      <w:r w:rsidR="00ED5F3A" w:rsidRPr="00241BB6">
        <w:t xml:space="preserve">mplementation </w:t>
      </w:r>
      <w:r w:rsidR="00835F79" w:rsidRPr="00241BB6">
        <w:t>s</w:t>
      </w:r>
      <w:r w:rsidR="00ED5F3A" w:rsidRPr="00241BB6">
        <w:t xml:space="preserve">upport </w:t>
      </w:r>
      <w:r w:rsidR="00835F79" w:rsidRPr="00241BB6">
        <w:t>p</w:t>
      </w:r>
      <w:r w:rsidR="00ED5F3A" w:rsidRPr="00241BB6">
        <w:t>lan</w:t>
      </w:r>
    </w:p>
    <w:p w14:paraId="69877CB4" w14:textId="77777777" w:rsidR="00947C40" w:rsidRPr="00241BB6" w:rsidRDefault="00900B7E" w:rsidP="00C76500">
      <w:pPr>
        <w:pStyle w:val="NoSpacing"/>
        <w:numPr>
          <w:ilvl w:val="0"/>
          <w:numId w:val="38"/>
        </w:numPr>
        <w:jc w:val="left"/>
      </w:pPr>
      <w:r w:rsidRPr="00241BB6">
        <w:t>The Contractor shall develop a</w:t>
      </w:r>
      <w:r w:rsidR="00C416BA" w:rsidRPr="00241BB6">
        <w:t>n Agency approved</w:t>
      </w:r>
      <w:r w:rsidRPr="00241BB6">
        <w:t xml:space="preserve"> </w:t>
      </w:r>
      <w:r w:rsidR="00C76500">
        <w:t>t</w:t>
      </w:r>
      <w:r w:rsidRPr="00241BB6">
        <w:t>echnica</w:t>
      </w:r>
      <w:r w:rsidR="00C76500">
        <w:t xml:space="preserve">l assistance and implementation </w:t>
      </w:r>
      <w:proofErr w:type="gramStart"/>
      <w:r w:rsidR="00C76500">
        <w:t>s</w:t>
      </w:r>
      <w:r w:rsidRPr="00241BB6">
        <w:t>upport</w:t>
      </w:r>
      <w:r w:rsidR="005A7394" w:rsidRPr="00241BB6">
        <w:t xml:space="preserve">  </w:t>
      </w:r>
      <w:r w:rsidR="00C76500">
        <w:t>p</w:t>
      </w:r>
      <w:r w:rsidRPr="00241BB6">
        <w:t>lan</w:t>
      </w:r>
      <w:proofErr w:type="gramEnd"/>
      <w:r w:rsidRPr="00241BB6">
        <w:t xml:space="preserve"> that presents the Contractor’s approach to:</w:t>
      </w:r>
    </w:p>
    <w:p w14:paraId="0DC7ECA5" w14:textId="77777777" w:rsidR="00ED5F3A" w:rsidRPr="00241BB6" w:rsidRDefault="00ED5F3A" w:rsidP="007C108C">
      <w:pPr>
        <w:pStyle w:val="NoSpacing"/>
        <w:ind w:left="1350"/>
        <w:jc w:val="left"/>
      </w:pPr>
      <w:r w:rsidRPr="00241BB6">
        <w:t xml:space="preserve">1. </w:t>
      </w:r>
      <w:r w:rsidR="00900B7E" w:rsidRPr="00241BB6">
        <w:t>Compile policy and evidence based best practices</w:t>
      </w:r>
      <w:r w:rsidR="009C2CCC" w:rsidRPr="00241BB6">
        <w:t>.</w:t>
      </w:r>
      <w:r w:rsidR="00900B7E" w:rsidRPr="00241BB6">
        <w:t xml:space="preserve"> </w:t>
      </w:r>
      <w:r w:rsidR="00900B7E" w:rsidRPr="00241BB6">
        <w:br/>
      </w:r>
      <w:r w:rsidRPr="00241BB6">
        <w:t xml:space="preserve">2. </w:t>
      </w:r>
      <w:r w:rsidR="00900B7E" w:rsidRPr="00241BB6">
        <w:t>Fac</w:t>
      </w:r>
      <w:r w:rsidRPr="00241BB6">
        <w:t>ilitate stakeholder meetings</w:t>
      </w:r>
      <w:r w:rsidR="009C2CCC" w:rsidRPr="00241BB6">
        <w:t>.</w:t>
      </w:r>
      <w:r w:rsidRPr="00241BB6">
        <w:br/>
        <w:t xml:space="preserve">3. </w:t>
      </w:r>
      <w:r w:rsidR="00900B7E" w:rsidRPr="00241BB6">
        <w:t>Assist with project plannin</w:t>
      </w:r>
      <w:r w:rsidRPr="00241BB6">
        <w:t>g and deliverable monitoring</w:t>
      </w:r>
      <w:r w:rsidR="009C2CCC" w:rsidRPr="00241BB6">
        <w:t>.</w:t>
      </w:r>
      <w:r w:rsidRPr="00241BB6">
        <w:br/>
        <w:t xml:space="preserve">4. </w:t>
      </w:r>
      <w:r w:rsidR="00900B7E" w:rsidRPr="00241BB6">
        <w:t>Draft proposals including supporting data and return</w:t>
      </w:r>
      <w:r w:rsidRPr="00241BB6">
        <w:t xml:space="preserve"> on investment projections. </w:t>
      </w:r>
      <w:r w:rsidRPr="00241BB6">
        <w:br/>
        <w:t xml:space="preserve">5. </w:t>
      </w:r>
      <w:r w:rsidR="00900B7E" w:rsidRPr="00241BB6">
        <w:t>Provide other analys</w:t>
      </w:r>
      <w:r w:rsidRPr="00241BB6">
        <w:t>es as identified by the Agency.</w:t>
      </w:r>
    </w:p>
    <w:p w14:paraId="49CE34F5" w14:textId="77777777" w:rsidR="00ED5F3A" w:rsidRPr="00241BB6" w:rsidRDefault="00900B7E" w:rsidP="005A7394">
      <w:pPr>
        <w:pStyle w:val="NoSpacing"/>
        <w:ind w:left="720"/>
        <w:jc w:val="left"/>
      </w:pPr>
      <w:r w:rsidRPr="00241BB6">
        <w:t xml:space="preserve">The Contractor shall submit the </w:t>
      </w:r>
      <w:r w:rsidR="00F64F67">
        <w:t>t</w:t>
      </w:r>
      <w:r w:rsidRPr="00241BB6">
        <w:t xml:space="preserve">echnical </w:t>
      </w:r>
      <w:r w:rsidR="00F64F67">
        <w:t>a</w:t>
      </w:r>
      <w:r w:rsidRPr="00241BB6">
        <w:t xml:space="preserve">ssistance and </w:t>
      </w:r>
      <w:r w:rsidR="00F64F67">
        <w:t>i</w:t>
      </w:r>
      <w:r w:rsidRPr="00241BB6">
        <w:t>mplementati</w:t>
      </w:r>
      <w:r w:rsidR="00ED5F3A" w:rsidRPr="00241BB6">
        <w:t xml:space="preserve">on </w:t>
      </w:r>
      <w:r w:rsidR="00F64F67">
        <w:t>s</w:t>
      </w:r>
      <w:r w:rsidR="00ED5F3A" w:rsidRPr="00241BB6">
        <w:t xml:space="preserve">upport </w:t>
      </w:r>
      <w:r w:rsidR="00F64F67">
        <w:t>p</w:t>
      </w:r>
      <w:r w:rsidR="00ED5F3A" w:rsidRPr="00241BB6">
        <w:t xml:space="preserve">lan to the Contract </w:t>
      </w:r>
      <w:r w:rsidRPr="00241BB6">
        <w:t>Owner no later than the timeframe set forth in Section 1.3.</w:t>
      </w:r>
      <w:r w:rsidR="005A7394" w:rsidRPr="00241BB6">
        <w:t>2.</w:t>
      </w:r>
      <w:r w:rsidRPr="00241BB6">
        <w:br/>
      </w:r>
    </w:p>
    <w:p w14:paraId="06D26BA1" w14:textId="750D8815" w:rsidR="00ED5F3A" w:rsidRPr="00241BB6" w:rsidRDefault="00900B7E" w:rsidP="00ED5F3A">
      <w:pPr>
        <w:pStyle w:val="NoSpacing"/>
        <w:ind w:left="180"/>
        <w:jc w:val="left"/>
      </w:pPr>
      <w:del w:id="46" w:author="Mueller, Shannon" w:date="2021-09-21T15:15:00Z">
        <w:r w:rsidRPr="00241BB6" w:rsidDel="00C83F35">
          <w:delText xml:space="preserve">1.3.1.2.8 </w:delText>
        </w:r>
      </w:del>
      <w:ins w:id="47" w:author="Mueller, Shannon" w:date="2021-09-21T15:15:00Z">
        <w:r w:rsidR="00C83F35">
          <w:t xml:space="preserve">1.3.1.6 </w:t>
        </w:r>
      </w:ins>
      <w:r w:rsidRPr="00241BB6">
        <w:t xml:space="preserve">Technical </w:t>
      </w:r>
      <w:r w:rsidR="00F64F67">
        <w:t>a</w:t>
      </w:r>
      <w:r w:rsidRPr="00241BB6">
        <w:t>ssista</w:t>
      </w:r>
      <w:r w:rsidR="00ED5F3A" w:rsidRPr="00241BB6">
        <w:t xml:space="preserve">nce and </w:t>
      </w:r>
      <w:r w:rsidR="00F64F67">
        <w:t>i</w:t>
      </w:r>
      <w:r w:rsidR="00ED5F3A" w:rsidRPr="00241BB6">
        <w:t xml:space="preserve">mplementation </w:t>
      </w:r>
      <w:r w:rsidR="00F64F67">
        <w:t>s</w:t>
      </w:r>
      <w:r w:rsidR="00ED5F3A" w:rsidRPr="00241BB6">
        <w:t>upport</w:t>
      </w:r>
    </w:p>
    <w:p w14:paraId="5177C40C" w14:textId="77777777" w:rsidR="00947C40" w:rsidRPr="00241BB6" w:rsidRDefault="00900B7E" w:rsidP="00F51E50">
      <w:pPr>
        <w:pStyle w:val="NoSpacing"/>
        <w:ind w:left="540"/>
        <w:jc w:val="left"/>
      </w:pPr>
      <w:r w:rsidRPr="00241BB6">
        <w:t xml:space="preserve">A. </w:t>
      </w:r>
      <w:r w:rsidR="00947C40" w:rsidRPr="00241BB6">
        <w:t xml:space="preserve">At the Agency’s option the </w:t>
      </w:r>
      <w:r w:rsidRPr="00241BB6">
        <w:t xml:space="preserve">Contractor shall assist the Agency with technical assistance related to the </w:t>
      </w:r>
    </w:p>
    <w:p w14:paraId="7AA8E1EA" w14:textId="77777777" w:rsidR="005A7394" w:rsidRPr="00241BB6" w:rsidRDefault="007A71E1" w:rsidP="00947C40">
      <w:pPr>
        <w:pStyle w:val="NoSpacing"/>
        <w:ind w:left="720"/>
        <w:jc w:val="left"/>
      </w:pPr>
      <w:r w:rsidRPr="00241BB6">
        <w:t xml:space="preserve">  </w:t>
      </w:r>
      <w:r w:rsidR="00900B7E" w:rsidRPr="00241BB6">
        <w:t xml:space="preserve">implementation </w:t>
      </w:r>
      <w:proofErr w:type="gramStart"/>
      <w:r w:rsidR="00900B7E" w:rsidRPr="00241BB6">
        <w:t xml:space="preserve">of </w:t>
      </w:r>
      <w:r w:rsidR="005A7394" w:rsidRPr="00241BB6">
        <w:t xml:space="preserve"> </w:t>
      </w:r>
      <w:r w:rsidR="00900B7E" w:rsidRPr="00241BB6">
        <w:t>recommendations</w:t>
      </w:r>
      <w:proofErr w:type="gramEnd"/>
      <w:r w:rsidR="00900B7E" w:rsidRPr="00241BB6">
        <w:t xml:space="preserve"> identified in the </w:t>
      </w:r>
      <w:r w:rsidRPr="00241BB6">
        <w:t>f</w:t>
      </w:r>
      <w:r w:rsidR="00900B7E" w:rsidRPr="00241BB6">
        <w:t xml:space="preserve">inal </w:t>
      </w:r>
      <w:r w:rsidRPr="00241BB6">
        <w:t>r</w:t>
      </w:r>
      <w:r w:rsidR="00900B7E" w:rsidRPr="00241BB6">
        <w:t>eport and outline</w:t>
      </w:r>
      <w:r w:rsidR="00CB558D" w:rsidRPr="00241BB6">
        <w:t>d</w:t>
      </w:r>
      <w:r w:rsidR="00900B7E" w:rsidRPr="00241BB6">
        <w:t xml:space="preserve"> in the </w:t>
      </w:r>
      <w:r w:rsidRPr="00241BB6">
        <w:t>t</w:t>
      </w:r>
      <w:r w:rsidR="00900B7E" w:rsidRPr="00241BB6">
        <w:t xml:space="preserve">echnical </w:t>
      </w:r>
      <w:r w:rsidRPr="00241BB6">
        <w:t>a</w:t>
      </w:r>
      <w:r w:rsidR="00900B7E" w:rsidRPr="00241BB6">
        <w:t xml:space="preserve">ssistance and </w:t>
      </w:r>
      <w:r w:rsidRPr="00241BB6">
        <w:t>i</w:t>
      </w:r>
      <w:r w:rsidR="00900B7E" w:rsidRPr="00241BB6">
        <w:t>m</w:t>
      </w:r>
      <w:r w:rsidR="00ED5F3A" w:rsidRPr="00241BB6">
        <w:t xml:space="preserve">plementation </w:t>
      </w:r>
      <w:r w:rsidRPr="00241BB6">
        <w:t>s</w:t>
      </w:r>
      <w:r w:rsidR="00ED5F3A" w:rsidRPr="00241BB6">
        <w:t xml:space="preserve">upport </w:t>
      </w:r>
      <w:r w:rsidRPr="00241BB6">
        <w:t>p</w:t>
      </w:r>
      <w:r w:rsidR="00ED5F3A" w:rsidRPr="00241BB6">
        <w:t xml:space="preserve">lan.  </w:t>
      </w:r>
    </w:p>
    <w:p w14:paraId="3BEFBAE1" w14:textId="77777777" w:rsidR="005A7394" w:rsidRPr="00241BB6" w:rsidRDefault="00ED5F3A" w:rsidP="005A7394">
      <w:pPr>
        <w:pStyle w:val="NoSpacing"/>
        <w:ind w:left="540"/>
        <w:jc w:val="left"/>
      </w:pPr>
      <w:r w:rsidRPr="00241BB6">
        <w:t xml:space="preserve">B. </w:t>
      </w:r>
      <w:r w:rsidR="00900B7E" w:rsidRPr="00241BB6">
        <w:t>The Contractor shall provide documented policy and evidence based be</w:t>
      </w:r>
      <w:r w:rsidRPr="00241BB6">
        <w:t xml:space="preserve">st practices to the Agency. </w:t>
      </w:r>
      <w:r w:rsidRPr="00241BB6">
        <w:br/>
        <w:t xml:space="preserve">C. </w:t>
      </w:r>
      <w:r w:rsidR="00900B7E" w:rsidRPr="00241BB6">
        <w:t>Faci</w:t>
      </w:r>
      <w:r w:rsidRPr="00241BB6">
        <w:t>litate</w:t>
      </w:r>
      <w:r w:rsidR="007A71E1" w:rsidRPr="00241BB6">
        <w:t xml:space="preserve"> at a minimum, virtual quarterly s</w:t>
      </w:r>
      <w:r w:rsidRPr="00241BB6">
        <w:t>takeholder meetings</w:t>
      </w:r>
      <w:r w:rsidR="00C50F9C" w:rsidRPr="00241BB6">
        <w:t>.</w:t>
      </w:r>
      <w:r w:rsidRPr="00241BB6">
        <w:br/>
        <w:t xml:space="preserve">D. </w:t>
      </w:r>
      <w:r w:rsidR="00900B7E" w:rsidRPr="00241BB6">
        <w:t xml:space="preserve">Assist the Agency with project planning </w:t>
      </w:r>
      <w:r w:rsidRPr="00241BB6">
        <w:t xml:space="preserve">and deliverable monitoring. </w:t>
      </w:r>
      <w:r w:rsidRPr="00241BB6">
        <w:br/>
        <w:t xml:space="preserve">E. </w:t>
      </w:r>
      <w:r w:rsidR="00900B7E" w:rsidRPr="00241BB6">
        <w:t>Assist the Agency with the drafting of proposals.</w:t>
      </w:r>
      <w:r w:rsidR="00900B7E" w:rsidRPr="00241BB6">
        <w:br/>
        <w:t>F.</w:t>
      </w:r>
      <w:r w:rsidRPr="00241BB6">
        <w:t xml:space="preserve"> </w:t>
      </w:r>
      <w:r w:rsidR="00900B7E" w:rsidRPr="00241BB6">
        <w:t xml:space="preserve">Provide data and return on investment projections. Analyses shall either be completed fully by the </w:t>
      </w:r>
    </w:p>
    <w:p w14:paraId="76E120BA" w14:textId="77777777" w:rsidR="00900B7E" w:rsidRDefault="00900B7E" w:rsidP="005A7394">
      <w:pPr>
        <w:pStyle w:val="NoSpacing"/>
        <w:ind w:left="540" w:firstLine="180"/>
        <w:jc w:val="left"/>
        <w:rPr>
          <w:b/>
          <w:i/>
        </w:rPr>
      </w:pPr>
      <w:r w:rsidRPr="00241BB6">
        <w:t>Contractor or by Contractor review and comment on analyses performed by the Agency.</w:t>
      </w:r>
      <w:r w:rsidRPr="00241BB6">
        <w:br/>
      </w:r>
      <w:bookmarkStart w:id="48" w:name="_Toc265507116"/>
      <w:bookmarkStart w:id="49" w:name="_Toc265580865"/>
    </w:p>
    <w:p w14:paraId="35B17B5A" w14:textId="77777777" w:rsidR="00B043D0" w:rsidRPr="00241BB6" w:rsidRDefault="00B043D0" w:rsidP="005A7394">
      <w:pPr>
        <w:pStyle w:val="NoSpacing"/>
        <w:ind w:left="540" w:firstLine="180"/>
        <w:jc w:val="left"/>
        <w:rPr>
          <w:b/>
          <w:i/>
        </w:rPr>
      </w:pPr>
    </w:p>
    <w:bookmarkEnd w:id="48"/>
    <w:bookmarkEnd w:id="49"/>
    <w:p w14:paraId="74D6083B" w14:textId="77777777" w:rsidR="00ED5F3A" w:rsidRPr="00241BB6" w:rsidRDefault="00900B7E" w:rsidP="00ED5F3A">
      <w:pPr>
        <w:pStyle w:val="NoSpacing"/>
        <w:ind w:left="-270"/>
        <w:jc w:val="left"/>
        <w:rPr>
          <w:rStyle w:val="ContractLevel2Char"/>
          <w:i w:val="0"/>
        </w:rPr>
      </w:pPr>
      <w:r w:rsidRPr="00241BB6">
        <w:rPr>
          <w:rStyle w:val="ContractLevel2Char"/>
          <w:i w:val="0"/>
        </w:rPr>
        <w:lastRenderedPageBreak/>
        <w:t xml:space="preserve">1.3.2 Performance Measures  </w:t>
      </w:r>
    </w:p>
    <w:p w14:paraId="5206A5C9" w14:textId="77777777" w:rsidR="00ED5F3A" w:rsidRPr="00241BB6" w:rsidRDefault="00ED5F3A" w:rsidP="00ED5F3A">
      <w:pPr>
        <w:pStyle w:val="NoSpacing"/>
        <w:numPr>
          <w:ilvl w:val="0"/>
          <w:numId w:val="29"/>
        </w:numPr>
        <w:jc w:val="left"/>
        <w:rPr>
          <w:rStyle w:val="ContractLevel2Char"/>
          <w:b w:val="0"/>
          <w:i w:val="0"/>
        </w:rPr>
      </w:pPr>
      <w:r w:rsidRPr="00241BB6">
        <w:rPr>
          <w:rStyle w:val="ContractLevel2Char"/>
          <w:b w:val="0"/>
          <w:i w:val="0"/>
        </w:rPr>
        <w:t xml:space="preserve">General </w:t>
      </w:r>
      <w:r w:rsidR="00835F79" w:rsidRPr="00241BB6">
        <w:rPr>
          <w:rStyle w:val="ContractLevel2Char"/>
          <w:b w:val="0"/>
          <w:i w:val="0"/>
        </w:rPr>
        <w:t>r</w:t>
      </w:r>
      <w:r w:rsidRPr="00241BB6">
        <w:rPr>
          <w:rStyle w:val="ContractLevel2Char"/>
          <w:b w:val="0"/>
          <w:i w:val="0"/>
        </w:rPr>
        <w:t>equirements</w:t>
      </w:r>
    </w:p>
    <w:p w14:paraId="6412EEA7" w14:textId="77777777" w:rsidR="00ED5F3A" w:rsidRPr="00241BB6" w:rsidRDefault="00900B7E" w:rsidP="00ED5F3A">
      <w:pPr>
        <w:pStyle w:val="NoSpacing"/>
        <w:numPr>
          <w:ilvl w:val="0"/>
          <w:numId w:val="30"/>
        </w:numPr>
        <w:jc w:val="left"/>
        <w:rPr>
          <w:rStyle w:val="ContractLevel2Char"/>
          <w:b w:val="0"/>
          <w:i w:val="0"/>
        </w:rPr>
      </w:pPr>
      <w:r w:rsidRPr="00241BB6">
        <w:rPr>
          <w:rStyle w:val="ContractLevel2Char"/>
          <w:b w:val="0"/>
          <w:i w:val="0"/>
        </w:rPr>
        <w:t>Timely responses to Agency Contract Manager or Contract Owner questions. Routine questions will be responded to in no longer than two business days at least</w:t>
      </w:r>
      <w:r w:rsidR="00835F79" w:rsidRPr="00241BB6">
        <w:rPr>
          <w:rStyle w:val="ContractLevel2Char"/>
          <w:b w:val="0"/>
          <w:i w:val="0"/>
        </w:rPr>
        <w:t xml:space="preserve"> eighty percent </w:t>
      </w:r>
      <w:r w:rsidRPr="00241BB6">
        <w:rPr>
          <w:rStyle w:val="ContractLevel2Char"/>
          <w:b w:val="0"/>
          <w:i w:val="0"/>
        </w:rPr>
        <w:t xml:space="preserve">of the time. The remaining </w:t>
      </w:r>
      <w:r w:rsidR="00835F79" w:rsidRPr="00241BB6">
        <w:rPr>
          <w:rStyle w:val="ContractLevel2Char"/>
          <w:b w:val="0"/>
          <w:i w:val="0"/>
        </w:rPr>
        <w:t>twenty percent</w:t>
      </w:r>
      <w:r w:rsidRPr="00241BB6">
        <w:rPr>
          <w:rStyle w:val="ContractLevel2Char"/>
          <w:b w:val="0"/>
          <w:i w:val="0"/>
        </w:rPr>
        <w:t xml:space="preserve"> will be responded to in </w:t>
      </w:r>
      <w:r w:rsidR="00ED5F3A" w:rsidRPr="00241BB6">
        <w:rPr>
          <w:rStyle w:val="ContractLevel2Char"/>
          <w:b w:val="0"/>
          <w:i w:val="0"/>
        </w:rPr>
        <w:t xml:space="preserve">no longer than </w:t>
      </w:r>
      <w:r w:rsidR="00835F79" w:rsidRPr="00241BB6">
        <w:rPr>
          <w:rStyle w:val="ContractLevel2Char"/>
          <w:b w:val="0"/>
          <w:i w:val="0"/>
        </w:rPr>
        <w:t>five</w:t>
      </w:r>
      <w:r w:rsidR="00ED5F3A" w:rsidRPr="00241BB6">
        <w:rPr>
          <w:rStyle w:val="ContractLevel2Char"/>
          <w:b w:val="0"/>
          <w:i w:val="0"/>
        </w:rPr>
        <w:t xml:space="preserve"> business days.</w:t>
      </w:r>
    </w:p>
    <w:p w14:paraId="455A6651" w14:textId="77777777" w:rsidR="00ED5F3A" w:rsidRPr="00241BB6" w:rsidRDefault="00900B7E" w:rsidP="00ED5F3A">
      <w:pPr>
        <w:pStyle w:val="NoSpacing"/>
        <w:numPr>
          <w:ilvl w:val="0"/>
          <w:numId w:val="30"/>
        </w:numPr>
        <w:jc w:val="left"/>
        <w:rPr>
          <w:rStyle w:val="ContractLevel2Char"/>
          <w:b w:val="0"/>
          <w:i w:val="0"/>
        </w:rPr>
      </w:pPr>
      <w:r w:rsidRPr="00241BB6">
        <w:rPr>
          <w:rStyle w:val="ContractLevel2Char"/>
          <w:b w:val="0"/>
          <w:i w:val="0"/>
        </w:rPr>
        <w:t xml:space="preserve">All agendas developed by the Contractor shall be submitted to the Agency for approval a minimum of </w:t>
      </w:r>
      <w:r w:rsidR="00835F79" w:rsidRPr="00241BB6">
        <w:rPr>
          <w:rStyle w:val="ContractLevel2Char"/>
          <w:b w:val="0"/>
          <w:i w:val="0"/>
        </w:rPr>
        <w:t>ten</w:t>
      </w:r>
      <w:r w:rsidRPr="00241BB6">
        <w:rPr>
          <w:rStyle w:val="ContractLevel2Char"/>
          <w:b w:val="0"/>
          <w:i w:val="0"/>
        </w:rPr>
        <w:t xml:space="preserve"> Business Days prior to</w:t>
      </w:r>
      <w:r w:rsidR="00ED5F3A" w:rsidRPr="00241BB6">
        <w:rPr>
          <w:rStyle w:val="ContractLevel2Char"/>
          <w:b w:val="0"/>
          <w:i w:val="0"/>
        </w:rPr>
        <w:t xml:space="preserve"> the materials being presented</w:t>
      </w:r>
      <w:r w:rsidR="00C50F9C" w:rsidRPr="00241BB6">
        <w:rPr>
          <w:rStyle w:val="ContractLevel2Char"/>
          <w:b w:val="0"/>
          <w:i w:val="0"/>
        </w:rPr>
        <w:t>.</w:t>
      </w:r>
    </w:p>
    <w:p w14:paraId="38140F9D" w14:textId="77777777" w:rsidR="00ED5F3A" w:rsidRPr="00241BB6" w:rsidRDefault="00900B7E" w:rsidP="00ED5F3A">
      <w:pPr>
        <w:pStyle w:val="NoSpacing"/>
        <w:numPr>
          <w:ilvl w:val="0"/>
          <w:numId w:val="30"/>
        </w:numPr>
        <w:jc w:val="left"/>
        <w:rPr>
          <w:rStyle w:val="ContractLevel2Char"/>
          <w:b w:val="0"/>
          <w:i w:val="0"/>
        </w:rPr>
      </w:pPr>
      <w:r w:rsidRPr="00241BB6">
        <w:rPr>
          <w:rStyle w:val="ContractLevel2Char"/>
          <w:b w:val="0"/>
          <w:i w:val="0"/>
        </w:rPr>
        <w:t xml:space="preserve">The Contractor shall submit monthly progress reports to the Agency by the </w:t>
      </w:r>
      <w:r w:rsidR="00835F79" w:rsidRPr="00241BB6">
        <w:rPr>
          <w:rStyle w:val="ContractLevel2Char"/>
          <w:b w:val="0"/>
          <w:i w:val="0"/>
        </w:rPr>
        <w:t>tenth</w:t>
      </w:r>
      <w:r w:rsidRPr="00241BB6">
        <w:rPr>
          <w:rStyle w:val="ContractLevel2Char"/>
          <w:b w:val="0"/>
          <w:i w:val="0"/>
        </w:rPr>
        <w:t xml:space="preserve"> Business </w:t>
      </w:r>
      <w:r w:rsidR="00ED5F3A" w:rsidRPr="00241BB6">
        <w:rPr>
          <w:rStyle w:val="ContractLevel2Char"/>
          <w:b w:val="0"/>
          <w:i w:val="0"/>
        </w:rPr>
        <w:t>Day of each month</w:t>
      </w:r>
      <w:r w:rsidR="00C50F9C" w:rsidRPr="00241BB6">
        <w:rPr>
          <w:rStyle w:val="ContractLevel2Char"/>
          <w:b w:val="0"/>
          <w:i w:val="0"/>
        </w:rPr>
        <w:t>.</w:t>
      </w:r>
    </w:p>
    <w:p w14:paraId="74A7B9DF" w14:textId="77777777" w:rsidR="00ED5F3A" w:rsidRPr="00241BB6" w:rsidRDefault="00900B7E" w:rsidP="00ED5F3A">
      <w:pPr>
        <w:pStyle w:val="NoSpacing"/>
        <w:ind w:firstLine="540"/>
        <w:jc w:val="left"/>
        <w:rPr>
          <w:rStyle w:val="ContractLevel2Char"/>
          <w:b w:val="0"/>
          <w:i w:val="0"/>
        </w:rPr>
      </w:pPr>
      <w:r w:rsidRPr="00241BB6">
        <w:rPr>
          <w:rStyle w:val="ContractLevel2Char"/>
          <w:b w:val="0"/>
          <w:i w:val="0"/>
        </w:rPr>
        <w:t>B.</w:t>
      </w:r>
      <w:r w:rsidR="00ED5F3A" w:rsidRPr="00241BB6">
        <w:rPr>
          <w:rStyle w:val="ContractLevel2Char"/>
          <w:b w:val="0"/>
          <w:i w:val="0"/>
        </w:rPr>
        <w:t xml:space="preserve"> Project implementation meeting</w:t>
      </w:r>
    </w:p>
    <w:p w14:paraId="619296EC" w14:textId="77777777" w:rsidR="00ED5F3A" w:rsidRPr="00241BB6" w:rsidRDefault="00ED5F3A" w:rsidP="005E4C9A">
      <w:pPr>
        <w:pStyle w:val="NoSpacing"/>
        <w:ind w:left="1260"/>
        <w:jc w:val="left"/>
        <w:rPr>
          <w:rStyle w:val="ContractLevel2Char"/>
          <w:b w:val="0"/>
          <w:i w:val="0"/>
        </w:rPr>
      </w:pPr>
      <w:r w:rsidRPr="00241BB6">
        <w:rPr>
          <w:rStyle w:val="ContractLevel2Char"/>
          <w:b w:val="0"/>
          <w:i w:val="0"/>
        </w:rPr>
        <w:t xml:space="preserve">1. </w:t>
      </w:r>
      <w:r w:rsidR="00900B7E" w:rsidRPr="00241BB6">
        <w:rPr>
          <w:rStyle w:val="ContractLevel2Char"/>
          <w:b w:val="0"/>
          <w:i w:val="0"/>
        </w:rPr>
        <w:t>The</w:t>
      </w:r>
      <w:r w:rsidR="00F64F67">
        <w:rPr>
          <w:rStyle w:val="ContractLevel2Char"/>
          <w:b w:val="0"/>
          <w:i w:val="0"/>
        </w:rPr>
        <w:t xml:space="preserve"> Contractor shall complete the project implementation m</w:t>
      </w:r>
      <w:r w:rsidR="00900B7E" w:rsidRPr="00241BB6">
        <w:rPr>
          <w:rStyle w:val="ContractLevel2Char"/>
          <w:b w:val="0"/>
          <w:i w:val="0"/>
        </w:rPr>
        <w:t xml:space="preserve">eeting </w:t>
      </w:r>
      <w:r w:rsidR="002F4AD7" w:rsidRPr="00241BB6">
        <w:rPr>
          <w:rStyle w:val="ContractLevel2Char"/>
          <w:b w:val="0"/>
          <w:i w:val="0"/>
        </w:rPr>
        <w:t>January 14, 2022</w:t>
      </w:r>
      <w:r w:rsidRPr="00241BB6">
        <w:rPr>
          <w:rStyle w:val="ContractLevel2Char"/>
          <w:b w:val="0"/>
          <w:i w:val="0"/>
        </w:rPr>
        <w:t>.</w:t>
      </w:r>
    </w:p>
    <w:p w14:paraId="4FB4BFC3" w14:textId="77777777" w:rsidR="00ED5F3A" w:rsidRPr="00241BB6" w:rsidRDefault="00ED5F3A" w:rsidP="00ED5F3A">
      <w:pPr>
        <w:pStyle w:val="NoSpacing"/>
        <w:ind w:firstLine="540"/>
        <w:jc w:val="left"/>
        <w:rPr>
          <w:rStyle w:val="ContractLevel2Char"/>
          <w:b w:val="0"/>
          <w:i w:val="0"/>
        </w:rPr>
      </w:pPr>
      <w:r w:rsidRPr="00241BB6">
        <w:rPr>
          <w:rStyle w:val="ContractLevel2Char"/>
          <w:b w:val="0"/>
          <w:i w:val="0"/>
        </w:rPr>
        <w:t xml:space="preserve">C. </w:t>
      </w:r>
      <w:r w:rsidR="00900B7E" w:rsidRPr="00241BB6">
        <w:rPr>
          <w:rStyle w:val="ContractLevel2Char"/>
          <w:b w:val="0"/>
          <w:i w:val="0"/>
        </w:rPr>
        <w:t>Development and complet</w:t>
      </w:r>
      <w:r w:rsidRPr="00241BB6">
        <w:rPr>
          <w:rStyle w:val="ContractLevel2Char"/>
          <w:b w:val="0"/>
          <w:i w:val="0"/>
        </w:rPr>
        <w:t>ion of a detailed project plan</w:t>
      </w:r>
    </w:p>
    <w:p w14:paraId="642D887C" w14:textId="77777777" w:rsidR="00ED5F3A" w:rsidRPr="00241BB6" w:rsidRDefault="00900B7E" w:rsidP="005E4C9A">
      <w:pPr>
        <w:pStyle w:val="NoSpacing"/>
        <w:ind w:left="1260"/>
        <w:jc w:val="left"/>
        <w:rPr>
          <w:rStyle w:val="ContractLevel2Char"/>
          <w:b w:val="0"/>
          <w:i w:val="0"/>
        </w:rPr>
      </w:pPr>
      <w:r w:rsidRPr="00241BB6">
        <w:rPr>
          <w:rStyle w:val="ContractLevel2Char"/>
          <w:b w:val="0"/>
          <w:i w:val="0"/>
        </w:rPr>
        <w:t>1.</w:t>
      </w:r>
      <w:r w:rsidRPr="00241BB6">
        <w:rPr>
          <w:rStyle w:val="ContractLevel2Char"/>
          <w:b w:val="0"/>
          <w:i w:val="0"/>
        </w:rPr>
        <w:tab/>
      </w:r>
      <w:r w:rsidR="00ED5F3A" w:rsidRPr="00241BB6">
        <w:rPr>
          <w:rStyle w:val="ContractLevel2Char"/>
          <w:b w:val="0"/>
          <w:i w:val="0"/>
        </w:rPr>
        <w:t xml:space="preserve"> </w:t>
      </w:r>
      <w:r w:rsidRPr="00241BB6">
        <w:rPr>
          <w:rStyle w:val="ContractLevel2Char"/>
          <w:b w:val="0"/>
          <w:i w:val="0"/>
        </w:rPr>
        <w:t xml:space="preserve">The Contractor shall submit </w:t>
      </w:r>
      <w:r w:rsidR="00CB558D" w:rsidRPr="00241BB6">
        <w:rPr>
          <w:rStyle w:val="ContractLevel2Char"/>
          <w:b w:val="0"/>
          <w:i w:val="0"/>
        </w:rPr>
        <w:t xml:space="preserve">an Agency approved </w:t>
      </w:r>
      <w:r w:rsidRPr="00241BB6">
        <w:rPr>
          <w:rStyle w:val="ContractLevel2Char"/>
          <w:b w:val="0"/>
          <w:i w:val="0"/>
        </w:rPr>
        <w:t xml:space="preserve">project plan </w:t>
      </w:r>
      <w:r w:rsidR="002F4AD7" w:rsidRPr="00241BB6">
        <w:rPr>
          <w:rStyle w:val="ContractLevel2Char"/>
          <w:b w:val="0"/>
          <w:i w:val="0"/>
        </w:rPr>
        <w:t>February 4, 2022</w:t>
      </w:r>
      <w:r w:rsidR="00ED5F3A" w:rsidRPr="00241BB6">
        <w:rPr>
          <w:rStyle w:val="ContractLevel2Char"/>
          <w:b w:val="0"/>
          <w:i w:val="0"/>
        </w:rPr>
        <w:t>.</w:t>
      </w:r>
    </w:p>
    <w:p w14:paraId="41D9E56C" w14:textId="77777777" w:rsidR="00ED5F3A" w:rsidRPr="00241BB6" w:rsidRDefault="00ED5F3A" w:rsidP="00ED5F3A">
      <w:pPr>
        <w:pStyle w:val="NoSpacing"/>
        <w:ind w:left="540"/>
        <w:jc w:val="left"/>
        <w:rPr>
          <w:rStyle w:val="ContractLevel2Char"/>
          <w:b w:val="0"/>
          <w:i w:val="0"/>
        </w:rPr>
      </w:pPr>
      <w:r w:rsidRPr="00241BB6">
        <w:rPr>
          <w:rStyle w:val="ContractLevel2Char"/>
          <w:b w:val="0"/>
          <w:i w:val="0"/>
        </w:rPr>
        <w:t xml:space="preserve">D. </w:t>
      </w:r>
      <w:r w:rsidR="00900B7E" w:rsidRPr="00241BB6">
        <w:rPr>
          <w:rStyle w:val="ContractLevel2Char"/>
          <w:b w:val="0"/>
          <w:i w:val="0"/>
        </w:rPr>
        <w:t>Development and completion of a draft report includi</w:t>
      </w:r>
      <w:r w:rsidRPr="00241BB6">
        <w:rPr>
          <w:rStyle w:val="ContractLevel2Char"/>
          <w:b w:val="0"/>
          <w:i w:val="0"/>
        </w:rPr>
        <w:t>ng recommendations and options</w:t>
      </w:r>
    </w:p>
    <w:p w14:paraId="5F433B0C" w14:textId="77777777" w:rsidR="00ED5F3A" w:rsidRPr="00241BB6" w:rsidRDefault="00900B7E" w:rsidP="005E4C9A">
      <w:pPr>
        <w:pStyle w:val="NoSpacing"/>
        <w:ind w:left="1260"/>
        <w:jc w:val="left"/>
        <w:rPr>
          <w:rStyle w:val="ContractLevel2Char"/>
          <w:b w:val="0"/>
          <w:i w:val="0"/>
        </w:rPr>
      </w:pPr>
      <w:r w:rsidRPr="00241BB6">
        <w:rPr>
          <w:rStyle w:val="ContractLevel2Char"/>
          <w:b w:val="0"/>
          <w:i w:val="0"/>
        </w:rPr>
        <w:t>1.</w:t>
      </w:r>
      <w:r w:rsidRPr="00241BB6">
        <w:rPr>
          <w:rStyle w:val="ContractLevel2Char"/>
          <w:b w:val="0"/>
          <w:i w:val="0"/>
        </w:rPr>
        <w:tab/>
      </w:r>
      <w:r w:rsidR="00ED5F3A" w:rsidRPr="00241BB6">
        <w:rPr>
          <w:rStyle w:val="ContractLevel2Char"/>
          <w:b w:val="0"/>
          <w:i w:val="0"/>
        </w:rPr>
        <w:t xml:space="preserve"> </w:t>
      </w:r>
      <w:r w:rsidRPr="00241BB6">
        <w:rPr>
          <w:rStyle w:val="ContractLevel2Char"/>
          <w:b w:val="0"/>
          <w:i w:val="0"/>
        </w:rPr>
        <w:t xml:space="preserve">The Contractor shall submit the </w:t>
      </w:r>
      <w:r w:rsidR="00835F79" w:rsidRPr="00241BB6">
        <w:rPr>
          <w:rStyle w:val="ContractLevel2Char"/>
          <w:b w:val="0"/>
          <w:i w:val="0"/>
        </w:rPr>
        <w:t>d</w:t>
      </w:r>
      <w:r w:rsidRPr="00241BB6">
        <w:rPr>
          <w:rStyle w:val="ContractLevel2Char"/>
          <w:b w:val="0"/>
          <w:i w:val="0"/>
        </w:rPr>
        <w:t xml:space="preserve">raft report </w:t>
      </w:r>
      <w:r w:rsidR="002F4AD7" w:rsidRPr="00241BB6">
        <w:rPr>
          <w:rStyle w:val="ContractLevel2Char"/>
          <w:b w:val="0"/>
          <w:i w:val="0"/>
        </w:rPr>
        <w:t xml:space="preserve">by </w:t>
      </w:r>
      <w:r w:rsidR="001D2927" w:rsidRPr="00241BB6">
        <w:rPr>
          <w:rStyle w:val="ContractLevel2Char"/>
          <w:b w:val="0"/>
          <w:i w:val="0"/>
        </w:rPr>
        <w:t>September</w:t>
      </w:r>
      <w:r w:rsidR="002F4AD7" w:rsidRPr="00241BB6">
        <w:rPr>
          <w:rStyle w:val="ContractLevel2Char"/>
          <w:b w:val="0"/>
          <w:i w:val="0"/>
        </w:rPr>
        <w:t xml:space="preserve"> 2, 2022.</w:t>
      </w:r>
    </w:p>
    <w:p w14:paraId="313D1AE5" w14:textId="77777777" w:rsidR="00ED5F3A" w:rsidRPr="00241BB6" w:rsidRDefault="00ED5F3A" w:rsidP="00ED5F3A">
      <w:pPr>
        <w:pStyle w:val="NoSpacing"/>
        <w:ind w:left="630" w:hanging="90"/>
        <w:jc w:val="left"/>
        <w:rPr>
          <w:rStyle w:val="ContractLevel2Char"/>
          <w:b w:val="0"/>
          <w:i w:val="0"/>
        </w:rPr>
      </w:pPr>
      <w:r w:rsidRPr="00241BB6">
        <w:rPr>
          <w:rStyle w:val="ContractLevel2Char"/>
          <w:b w:val="0"/>
          <w:i w:val="0"/>
        </w:rPr>
        <w:t xml:space="preserve">E. </w:t>
      </w:r>
      <w:r w:rsidR="00900B7E" w:rsidRPr="00241BB6">
        <w:rPr>
          <w:rStyle w:val="ContractLevel2Char"/>
          <w:b w:val="0"/>
          <w:i w:val="0"/>
        </w:rPr>
        <w:t>Development and completion of a technical assistance a</w:t>
      </w:r>
      <w:r w:rsidRPr="00241BB6">
        <w:rPr>
          <w:rStyle w:val="ContractLevel2Char"/>
          <w:b w:val="0"/>
          <w:i w:val="0"/>
        </w:rPr>
        <w:t>nd implementation support plan</w:t>
      </w:r>
    </w:p>
    <w:p w14:paraId="103D8D60" w14:textId="77777777" w:rsidR="002F4AD7" w:rsidRPr="00241BB6" w:rsidRDefault="00900B7E" w:rsidP="002F4AD7">
      <w:pPr>
        <w:pStyle w:val="NoSpacing"/>
        <w:ind w:left="1260"/>
        <w:jc w:val="left"/>
        <w:rPr>
          <w:rStyle w:val="ContractLevel2Char"/>
          <w:b w:val="0"/>
          <w:i w:val="0"/>
        </w:rPr>
      </w:pPr>
      <w:r w:rsidRPr="00241BB6">
        <w:rPr>
          <w:rStyle w:val="ContractLevel2Char"/>
          <w:b w:val="0"/>
          <w:i w:val="0"/>
        </w:rPr>
        <w:t>1.</w:t>
      </w:r>
      <w:r w:rsidRPr="00241BB6">
        <w:rPr>
          <w:rStyle w:val="ContractLevel2Char"/>
          <w:b w:val="0"/>
          <w:i w:val="0"/>
        </w:rPr>
        <w:tab/>
        <w:t xml:space="preserve">The Contractor shall submit </w:t>
      </w:r>
      <w:r w:rsidR="00CB558D" w:rsidRPr="00241BB6">
        <w:rPr>
          <w:rStyle w:val="ContractLevel2Char"/>
          <w:b w:val="0"/>
          <w:i w:val="0"/>
        </w:rPr>
        <w:t xml:space="preserve">an Agency approved </w:t>
      </w:r>
      <w:r w:rsidRPr="00241BB6">
        <w:rPr>
          <w:rStyle w:val="ContractLevel2Char"/>
          <w:b w:val="0"/>
          <w:i w:val="0"/>
        </w:rPr>
        <w:t xml:space="preserve">technical assistance and implementation </w:t>
      </w:r>
    </w:p>
    <w:p w14:paraId="2465489C" w14:textId="77777777" w:rsidR="00ED5F3A" w:rsidRPr="00241BB6" w:rsidRDefault="00900B7E" w:rsidP="002F4AD7">
      <w:pPr>
        <w:pStyle w:val="NoSpacing"/>
        <w:ind w:left="1530"/>
        <w:jc w:val="left"/>
        <w:rPr>
          <w:rStyle w:val="ContractLevel2Char"/>
          <w:b w:val="0"/>
          <w:i w:val="0"/>
        </w:rPr>
      </w:pPr>
      <w:r w:rsidRPr="00241BB6">
        <w:rPr>
          <w:rStyle w:val="ContractLevel2Char"/>
          <w:b w:val="0"/>
          <w:i w:val="0"/>
        </w:rPr>
        <w:t xml:space="preserve">support plan </w:t>
      </w:r>
      <w:r w:rsidR="005E4C9A" w:rsidRPr="00241BB6">
        <w:rPr>
          <w:rStyle w:val="ContractLevel2Char"/>
          <w:b w:val="0"/>
          <w:i w:val="0"/>
        </w:rPr>
        <w:t>by October 7, 2022</w:t>
      </w:r>
      <w:r w:rsidR="00C50F9C" w:rsidRPr="00241BB6">
        <w:rPr>
          <w:rStyle w:val="ContractLevel2Char"/>
          <w:b w:val="0"/>
          <w:i w:val="0"/>
        </w:rPr>
        <w:t>.</w:t>
      </w:r>
    </w:p>
    <w:p w14:paraId="5C9F4D01" w14:textId="77777777" w:rsidR="00ED5F3A" w:rsidRPr="00241BB6" w:rsidRDefault="00900B7E" w:rsidP="00ED5F3A">
      <w:pPr>
        <w:pStyle w:val="NoSpacing"/>
        <w:ind w:left="540"/>
        <w:jc w:val="left"/>
        <w:rPr>
          <w:rStyle w:val="ContractLevel2Char"/>
          <w:b w:val="0"/>
          <w:i w:val="0"/>
        </w:rPr>
      </w:pPr>
      <w:r w:rsidRPr="00241BB6">
        <w:rPr>
          <w:rStyle w:val="ContractLevel2Char"/>
          <w:b w:val="0"/>
          <w:i w:val="0"/>
        </w:rPr>
        <w:t>F.</w:t>
      </w:r>
      <w:r w:rsidRPr="00241BB6">
        <w:rPr>
          <w:rStyle w:val="ContractLevel2Char"/>
          <w:b w:val="0"/>
          <w:i w:val="0"/>
        </w:rPr>
        <w:tab/>
      </w:r>
      <w:r w:rsidR="00ED5F3A" w:rsidRPr="00241BB6">
        <w:rPr>
          <w:rStyle w:val="ContractLevel2Char"/>
          <w:b w:val="0"/>
          <w:i w:val="0"/>
        </w:rPr>
        <w:t xml:space="preserve"> </w:t>
      </w:r>
      <w:r w:rsidRPr="00241BB6">
        <w:rPr>
          <w:rStyle w:val="ContractLevel2Char"/>
          <w:b w:val="0"/>
          <w:i w:val="0"/>
        </w:rPr>
        <w:t>Lead a final recommendation conferenc</w:t>
      </w:r>
      <w:r w:rsidR="00ED5F3A" w:rsidRPr="00241BB6">
        <w:rPr>
          <w:rStyle w:val="ContractLevel2Char"/>
          <w:b w:val="0"/>
          <w:i w:val="0"/>
        </w:rPr>
        <w:t>e with the Agency’s leadership</w:t>
      </w:r>
    </w:p>
    <w:p w14:paraId="665A1260" w14:textId="77777777" w:rsidR="002F4AD7" w:rsidRPr="00241BB6" w:rsidRDefault="00900B7E" w:rsidP="002F4AD7">
      <w:pPr>
        <w:pStyle w:val="NoSpacing"/>
        <w:ind w:left="1260"/>
        <w:jc w:val="left"/>
        <w:rPr>
          <w:rStyle w:val="ContractLevel2Char"/>
          <w:b w:val="0"/>
          <w:i w:val="0"/>
        </w:rPr>
      </w:pPr>
      <w:r w:rsidRPr="00241BB6">
        <w:rPr>
          <w:rStyle w:val="ContractLevel2Char"/>
          <w:b w:val="0"/>
          <w:i w:val="0"/>
        </w:rPr>
        <w:t>1.</w:t>
      </w:r>
      <w:r w:rsidRPr="00241BB6">
        <w:rPr>
          <w:rStyle w:val="ContractLevel2Char"/>
          <w:b w:val="0"/>
          <w:i w:val="0"/>
        </w:rPr>
        <w:tab/>
        <w:t>The Contractor shall complete final recommendation conference prior to the s</w:t>
      </w:r>
      <w:r w:rsidR="00ED5F3A" w:rsidRPr="00241BB6">
        <w:rPr>
          <w:rStyle w:val="ContractLevel2Char"/>
          <w:b w:val="0"/>
          <w:i w:val="0"/>
        </w:rPr>
        <w:t xml:space="preserve">ubmission of the </w:t>
      </w:r>
    </w:p>
    <w:p w14:paraId="287FE61C" w14:textId="77777777" w:rsidR="00ED5F3A" w:rsidRPr="00241BB6" w:rsidRDefault="002F4AD7" w:rsidP="002F4AD7">
      <w:pPr>
        <w:pStyle w:val="NoSpacing"/>
        <w:ind w:left="1440"/>
        <w:jc w:val="left"/>
        <w:rPr>
          <w:rStyle w:val="ContractLevel2Char"/>
          <w:b w:val="0"/>
          <w:i w:val="0"/>
        </w:rPr>
      </w:pPr>
      <w:r w:rsidRPr="00241BB6">
        <w:rPr>
          <w:rStyle w:val="ContractLevel2Char"/>
          <w:b w:val="0"/>
          <w:i w:val="0"/>
        </w:rPr>
        <w:t>f</w:t>
      </w:r>
      <w:r w:rsidR="00ED5F3A" w:rsidRPr="00241BB6">
        <w:rPr>
          <w:rStyle w:val="ContractLevel2Char"/>
          <w:b w:val="0"/>
          <w:i w:val="0"/>
        </w:rPr>
        <w:t xml:space="preserve">inal report. </w:t>
      </w:r>
    </w:p>
    <w:p w14:paraId="4DAB95F7" w14:textId="77777777" w:rsidR="00ED5F3A" w:rsidRPr="00241BB6" w:rsidRDefault="00ED5F3A" w:rsidP="00ED5F3A">
      <w:pPr>
        <w:pStyle w:val="NoSpacing"/>
        <w:ind w:left="540"/>
        <w:jc w:val="left"/>
        <w:rPr>
          <w:rStyle w:val="ContractLevel2Char"/>
          <w:b w:val="0"/>
          <w:i w:val="0"/>
        </w:rPr>
      </w:pPr>
      <w:r w:rsidRPr="00241BB6">
        <w:rPr>
          <w:rStyle w:val="ContractLevel2Char"/>
          <w:b w:val="0"/>
          <w:i w:val="0"/>
        </w:rPr>
        <w:t xml:space="preserve">G. Final </w:t>
      </w:r>
      <w:r w:rsidR="00835F79" w:rsidRPr="00241BB6">
        <w:rPr>
          <w:rStyle w:val="ContractLevel2Char"/>
          <w:b w:val="0"/>
          <w:i w:val="0"/>
        </w:rPr>
        <w:t>r</w:t>
      </w:r>
      <w:r w:rsidRPr="00241BB6">
        <w:rPr>
          <w:rStyle w:val="ContractLevel2Char"/>
          <w:b w:val="0"/>
          <w:i w:val="0"/>
        </w:rPr>
        <w:t xml:space="preserve">eport </w:t>
      </w:r>
    </w:p>
    <w:p w14:paraId="4AA4FDBF" w14:textId="77777777" w:rsidR="002F4AD7" w:rsidRPr="00241BB6" w:rsidRDefault="00900B7E" w:rsidP="002F4AD7">
      <w:pPr>
        <w:pStyle w:val="NoSpacing"/>
        <w:ind w:left="1260"/>
        <w:jc w:val="left"/>
        <w:rPr>
          <w:rStyle w:val="ContractLevel2Char"/>
          <w:b w:val="0"/>
          <w:i w:val="0"/>
        </w:rPr>
      </w:pPr>
      <w:r w:rsidRPr="00241BB6">
        <w:rPr>
          <w:rStyle w:val="ContractLevel2Char"/>
          <w:b w:val="0"/>
          <w:i w:val="0"/>
        </w:rPr>
        <w:t>1.</w:t>
      </w:r>
      <w:r w:rsidRPr="00241BB6">
        <w:rPr>
          <w:rStyle w:val="ContractLevel2Char"/>
          <w:b w:val="0"/>
          <w:i w:val="0"/>
        </w:rPr>
        <w:tab/>
        <w:t xml:space="preserve">The Contractor shall submit the written </w:t>
      </w:r>
      <w:r w:rsidR="00CB558D" w:rsidRPr="00241BB6">
        <w:rPr>
          <w:rStyle w:val="ContractLevel2Char"/>
          <w:b w:val="0"/>
          <w:i w:val="0"/>
        </w:rPr>
        <w:t xml:space="preserve">Agency approved </w:t>
      </w:r>
      <w:r w:rsidR="00F64F67">
        <w:rPr>
          <w:rStyle w:val="ContractLevel2Char"/>
          <w:b w:val="0"/>
          <w:i w:val="0"/>
        </w:rPr>
        <w:t>final r</w:t>
      </w:r>
      <w:r w:rsidRPr="00241BB6">
        <w:rPr>
          <w:rStyle w:val="ContractLevel2Char"/>
          <w:b w:val="0"/>
          <w:i w:val="0"/>
        </w:rPr>
        <w:t>eport to t</w:t>
      </w:r>
      <w:r w:rsidR="00ED5F3A" w:rsidRPr="00241BB6">
        <w:rPr>
          <w:rStyle w:val="ContractLevel2Char"/>
          <w:b w:val="0"/>
          <w:i w:val="0"/>
        </w:rPr>
        <w:t xml:space="preserve">he Agency by </w:t>
      </w:r>
    </w:p>
    <w:p w14:paraId="36A75A22" w14:textId="77777777" w:rsidR="00ED5F3A" w:rsidRPr="00241BB6" w:rsidRDefault="00ED5F3A" w:rsidP="002F4AD7">
      <w:pPr>
        <w:pStyle w:val="NoSpacing"/>
        <w:ind w:left="1440"/>
        <w:jc w:val="left"/>
        <w:rPr>
          <w:rStyle w:val="ContractLevel2Char"/>
          <w:b w:val="0"/>
          <w:i w:val="0"/>
        </w:rPr>
      </w:pPr>
      <w:r w:rsidRPr="00241BB6">
        <w:rPr>
          <w:rStyle w:val="ContractLevel2Char"/>
          <w:b w:val="0"/>
          <w:i w:val="0"/>
        </w:rPr>
        <w:t>December 31, 2022.</w:t>
      </w:r>
    </w:p>
    <w:p w14:paraId="4D39AAB5" w14:textId="77777777" w:rsidR="00ED5F3A" w:rsidRPr="00241BB6" w:rsidRDefault="00ED5F3A" w:rsidP="00ED5F3A">
      <w:pPr>
        <w:pStyle w:val="NoSpacing"/>
        <w:ind w:left="540"/>
        <w:jc w:val="left"/>
        <w:rPr>
          <w:rStyle w:val="ContractLevel2Char"/>
          <w:b w:val="0"/>
          <w:i w:val="0"/>
        </w:rPr>
      </w:pPr>
      <w:r w:rsidRPr="00241BB6">
        <w:rPr>
          <w:rStyle w:val="ContractLevel2Char"/>
          <w:b w:val="0"/>
          <w:i w:val="0"/>
        </w:rPr>
        <w:t xml:space="preserve">H. </w:t>
      </w:r>
      <w:r w:rsidR="00900B7E" w:rsidRPr="00241BB6">
        <w:rPr>
          <w:rStyle w:val="ContractLevel2Char"/>
          <w:b w:val="0"/>
          <w:i w:val="0"/>
        </w:rPr>
        <w:t>Techn</w:t>
      </w:r>
      <w:r w:rsidRPr="00241BB6">
        <w:rPr>
          <w:rStyle w:val="ContractLevel2Char"/>
          <w:b w:val="0"/>
          <w:i w:val="0"/>
        </w:rPr>
        <w:t xml:space="preserve">ical </w:t>
      </w:r>
      <w:r w:rsidR="00835F79" w:rsidRPr="00241BB6">
        <w:rPr>
          <w:rStyle w:val="ContractLevel2Char"/>
          <w:b w:val="0"/>
          <w:i w:val="0"/>
        </w:rPr>
        <w:t>s</w:t>
      </w:r>
      <w:r w:rsidRPr="00241BB6">
        <w:rPr>
          <w:rStyle w:val="ContractLevel2Char"/>
          <w:b w:val="0"/>
          <w:i w:val="0"/>
        </w:rPr>
        <w:t xml:space="preserve">upport and </w:t>
      </w:r>
      <w:r w:rsidR="00835F79" w:rsidRPr="00241BB6">
        <w:rPr>
          <w:rStyle w:val="ContractLevel2Char"/>
          <w:b w:val="0"/>
          <w:i w:val="0"/>
        </w:rPr>
        <w:t>i</w:t>
      </w:r>
      <w:r w:rsidRPr="00241BB6">
        <w:rPr>
          <w:rStyle w:val="ContractLevel2Char"/>
          <w:b w:val="0"/>
          <w:i w:val="0"/>
        </w:rPr>
        <w:t>mplementation</w:t>
      </w:r>
    </w:p>
    <w:p w14:paraId="3856D239" w14:textId="77777777" w:rsidR="00ED5F3A" w:rsidRPr="00241BB6" w:rsidRDefault="00900B7E" w:rsidP="00ED5F3A">
      <w:pPr>
        <w:pStyle w:val="NoSpacing"/>
        <w:ind w:left="1260"/>
        <w:jc w:val="left"/>
        <w:rPr>
          <w:rStyle w:val="ContractLevel2Char"/>
          <w:b w:val="0"/>
          <w:i w:val="0"/>
        </w:rPr>
      </w:pPr>
      <w:r w:rsidRPr="00241BB6">
        <w:rPr>
          <w:rStyle w:val="ContractLevel2Char"/>
          <w:b w:val="0"/>
          <w:i w:val="0"/>
        </w:rPr>
        <w:t>1.</w:t>
      </w:r>
      <w:r w:rsidRPr="00241BB6">
        <w:rPr>
          <w:rStyle w:val="ContractLevel2Char"/>
          <w:b w:val="0"/>
          <w:i w:val="0"/>
        </w:rPr>
        <w:tab/>
        <w:t>The C</w:t>
      </w:r>
      <w:r w:rsidR="00F64F67">
        <w:rPr>
          <w:rStyle w:val="ContractLevel2Char"/>
          <w:b w:val="0"/>
          <w:i w:val="0"/>
        </w:rPr>
        <w:t>ontractor shall respond to all t</w:t>
      </w:r>
      <w:r w:rsidR="00B42A91" w:rsidRPr="00241BB6">
        <w:rPr>
          <w:rStyle w:val="ContractLevel2Char"/>
          <w:b w:val="0"/>
          <w:i w:val="0"/>
        </w:rPr>
        <w:t xml:space="preserve">echnical </w:t>
      </w:r>
      <w:r w:rsidR="00F64F67">
        <w:rPr>
          <w:rStyle w:val="ContractLevel2Char"/>
          <w:b w:val="0"/>
          <w:i w:val="0"/>
        </w:rPr>
        <w:t>a</w:t>
      </w:r>
      <w:r w:rsidR="00B42A91" w:rsidRPr="00241BB6">
        <w:rPr>
          <w:rStyle w:val="ContractLevel2Char"/>
          <w:b w:val="0"/>
          <w:i w:val="0"/>
        </w:rPr>
        <w:t>ssistance</w:t>
      </w:r>
      <w:r w:rsidRPr="00241BB6">
        <w:rPr>
          <w:rStyle w:val="ContractLevel2Char"/>
          <w:b w:val="0"/>
          <w:i w:val="0"/>
        </w:rPr>
        <w:t xml:space="preserve"> requests </w:t>
      </w:r>
      <w:r w:rsidR="00ED5F3A" w:rsidRPr="00241BB6">
        <w:rPr>
          <w:rStyle w:val="ContractLevel2Char"/>
          <w:b w:val="0"/>
          <w:i w:val="0"/>
        </w:rPr>
        <w:t>within three (3) business days.</w:t>
      </w:r>
    </w:p>
    <w:p w14:paraId="75CBA0D5" w14:textId="77777777" w:rsidR="002F4AD7" w:rsidRPr="00241BB6" w:rsidRDefault="00900B7E" w:rsidP="002F4AD7">
      <w:pPr>
        <w:pStyle w:val="NoSpacing"/>
        <w:ind w:left="1260"/>
        <w:jc w:val="left"/>
        <w:rPr>
          <w:rStyle w:val="ContractLevel2Char"/>
          <w:b w:val="0"/>
          <w:i w:val="0"/>
        </w:rPr>
      </w:pPr>
      <w:r w:rsidRPr="00241BB6">
        <w:rPr>
          <w:rStyle w:val="ContractLevel2Char"/>
          <w:b w:val="0"/>
          <w:i w:val="0"/>
        </w:rPr>
        <w:t>2.</w:t>
      </w:r>
      <w:r w:rsidRPr="00241BB6">
        <w:rPr>
          <w:rStyle w:val="ContractLevel2Char"/>
          <w:b w:val="0"/>
          <w:i w:val="0"/>
        </w:rPr>
        <w:tab/>
        <w:t xml:space="preserve">The Contractor shall provide documented policy and evidence based best practices to the Agency </w:t>
      </w:r>
    </w:p>
    <w:p w14:paraId="1FE5FA33" w14:textId="77777777" w:rsidR="00ED5F3A" w:rsidRPr="00241BB6" w:rsidRDefault="00900B7E" w:rsidP="002F4AD7">
      <w:pPr>
        <w:pStyle w:val="NoSpacing"/>
        <w:ind w:left="1440"/>
        <w:jc w:val="left"/>
        <w:rPr>
          <w:rStyle w:val="ContractLevel2Char"/>
          <w:b w:val="0"/>
          <w:i w:val="0"/>
        </w:rPr>
      </w:pPr>
      <w:r w:rsidRPr="00241BB6">
        <w:rPr>
          <w:rStyle w:val="ContractLevel2Char"/>
          <w:b w:val="0"/>
          <w:i w:val="0"/>
        </w:rPr>
        <w:t xml:space="preserve">the end of each month as applicable. </w:t>
      </w:r>
    </w:p>
    <w:p w14:paraId="54BC42E1" w14:textId="77777777" w:rsidR="002F4AD7" w:rsidRPr="00241BB6" w:rsidRDefault="00900B7E" w:rsidP="002F4AD7">
      <w:pPr>
        <w:pStyle w:val="NoSpacing"/>
        <w:ind w:left="1260"/>
        <w:jc w:val="left"/>
        <w:rPr>
          <w:rStyle w:val="ContractLevel2Char"/>
          <w:b w:val="0"/>
          <w:i w:val="0"/>
        </w:rPr>
      </w:pPr>
      <w:r w:rsidRPr="00241BB6">
        <w:rPr>
          <w:rStyle w:val="ContractLevel2Char"/>
          <w:b w:val="0"/>
          <w:i w:val="0"/>
        </w:rPr>
        <w:t>3.</w:t>
      </w:r>
      <w:r w:rsidRPr="00241BB6">
        <w:rPr>
          <w:rStyle w:val="ContractLevel2Char"/>
          <w:b w:val="0"/>
          <w:i w:val="0"/>
        </w:rPr>
        <w:tab/>
        <w:t>Contractor shall provide notes for all Contractor facilitated meetings within 8 business hours of</w:t>
      </w:r>
    </w:p>
    <w:p w14:paraId="555E8F19" w14:textId="77777777" w:rsidR="00ED5F3A" w:rsidRPr="00241BB6" w:rsidRDefault="00ED5F3A" w:rsidP="002F4AD7">
      <w:pPr>
        <w:pStyle w:val="NoSpacing"/>
        <w:ind w:left="1440"/>
        <w:jc w:val="left"/>
        <w:rPr>
          <w:rStyle w:val="ContractLevel2Char"/>
          <w:b w:val="0"/>
          <w:i w:val="0"/>
        </w:rPr>
      </w:pPr>
      <w:r w:rsidRPr="00241BB6">
        <w:rPr>
          <w:rStyle w:val="ContractLevel2Char"/>
          <w:b w:val="0"/>
          <w:i w:val="0"/>
        </w:rPr>
        <w:t>the conclusion of the meeting</w:t>
      </w:r>
      <w:r w:rsidR="00C50F9C" w:rsidRPr="00241BB6">
        <w:rPr>
          <w:rStyle w:val="ContractLevel2Char"/>
          <w:b w:val="0"/>
          <w:i w:val="0"/>
        </w:rPr>
        <w:t>.</w:t>
      </w:r>
    </w:p>
    <w:p w14:paraId="27A4985C" w14:textId="77777777" w:rsidR="00ED5F3A" w:rsidRPr="00241BB6" w:rsidRDefault="00900B7E" w:rsidP="00ED5F3A">
      <w:pPr>
        <w:pStyle w:val="NoSpacing"/>
        <w:ind w:left="1260"/>
        <w:jc w:val="left"/>
        <w:rPr>
          <w:rStyle w:val="ContractLevel2Char"/>
          <w:b w:val="0"/>
          <w:i w:val="0"/>
        </w:rPr>
      </w:pPr>
      <w:r w:rsidRPr="00241BB6">
        <w:rPr>
          <w:rStyle w:val="ContractLevel2Char"/>
          <w:b w:val="0"/>
          <w:i w:val="0"/>
        </w:rPr>
        <w:t>4.</w:t>
      </w:r>
      <w:r w:rsidRPr="00241BB6">
        <w:rPr>
          <w:rStyle w:val="ContractLevel2Char"/>
          <w:b w:val="0"/>
          <w:i w:val="0"/>
        </w:rPr>
        <w:tab/>
        <w:t>Contractor shall assist identified agency staff with project planning and delivera</w:t>
      </w:r>
      <w:r w:rsidR="00ED5F3A" w:rsidRPr="00241BB6">
        <w:rPr>
          <w:rStyle w:val="ContractLevel2Char"/>
          <w:b w:val="0"/>
          <w:i w:val="0"/>
        </w:rPr>
        <w:t xml:space="preserve">ble monitoring. </w:t>
      </w:r>
    </w:p>
    <w:p w14:paraId="7075D8EF" w14:textId="77777777" w:rsidR="00ED5F3A" w:rsidRPr="00241BB6" w:rsidRDefault="00900B7E" w:rsidP="00ED5F3A">
      <w:pPr>
        <w:pStyle w:val="NoSpacing"/>
        <w:ind w:left="1260"/>
        <w:jc w:val="left"/>
        <w:rPr>
          <w:rStyle w:val="ContractLevel2Char"/>
          <w:b w:val="0"/>
          <w:i w:val="0"/>
        </w:rPr>
      </w:pPr>
      <w:r w:rsidRPr="00241BB6">
        <w:rPr>
          <w:rStyle w:val="ContractLevel2Char"/>
          <w:b w:val="0"/>
          <w:i w:val="0"/>
        </w:rPr>
        <w:t>5.</w:t>
      </w:r>
      <w:r w:rsidRPr="00241BB6">
        <w:rPr>
          <w:rStyle w:val="ContractLevel2Char"/>
          <w:b w:val="0"/>
          <w:i w:val="0"/>
        </w:rPr>
        <w:tab/>
        <w:t xml:space="preserve">The Contractor shall assist identified agency staff </w:t>
      </w:r>
      <w:r w:rsidR="00ED5F3A" w:rsidRPr="00241BB6">
        <w:rPr>
          <w:rStyle w:val="ContractLevel2Char"/>
          <w:b w:val="0"/>
          <w:i w:val="0"/>
        </w:rPr>
        <w:t>with the drafting of proposals.</w:t>
      </w:r>
    </w:p>
    <w:p w14:paraId="74104F05" w14:textId="77777777" w:rsidR="002F4AD7" w:rsidRPr="00241BB6" w:rsidRDefault="00900B7E" w:rsidP="002F4AD7">
      <w:pPr>
        <w:pStyle w:val="NoSpacing"/>
        <w:ind w:left="1260"/>
        <w:jc w:val="left"/>
        <w:rPr>
          <w:rStyle w:val="ContractLevel2Char"/>
          <w:b w:val="0"/>
          <w:i w:val="0"/>
        </w:rPr>
      </w:pPr>
      <w:r w:rsidRPr="00241BB6">
        <w:rPr>
          <w:rStyle w:val="ContractLevel2Char"/>
          <w:b w:val="0"/>
          <w:i w:val="0"/>
        </w:rPr>
        <w:t>6.</w:t>
      </w:r>
      <w:r w:rsidRPr="00241BB6">
        <w:rPr>
          <w:rStyle w:val="ContractLevel2Char"/>
          <w:b w:val="0"/>
          <w:i w:val="0"/>
        </w:rPr>
        <w:tab/>
        <w:t>The Contractor shall provide the Agency with supporting data and return on investment</w:t>
      </w:r>
    </w:p>
    <w:p w14:paraId="30B458F2" w14:textId="77777777" w:rsidR="00900B7E" w:rsidRPr="00241BB6" w:rsidRDefault="00900B7E" w:rsidP="002F4AD7">
      <w:pPr>
        <w:pStyle w:val="NoSpacing"/>
        <w:ind w:left="1530"/>
        <w:jc w:val="left"/>
      </w:pPr>
      <w:r w:rsidRPr="00241BB6">
        <w:rPr>
          <w:rStyle w:val="ContractLevel2Char"/>
          <w:b w:val="0"/>
          <w:i w:val="0"/>
        </w:rPr>
        <w:t>projections. Analyses shall either be completed fully by the Contractor or by Contractor review and comment on an</w:t>
      </w:r>
      <w:r w:rsidR="00ED5F3A" w:rsidRPr="00241BB6">
        <w:rPr>
          <w:rStyle w:val="ContractLevel2Char"/>
          <w:b w:val="0"/>
          <w:i w:val="0"/>
        </w:rPr>
        <w:t>alyses performed by the Agency.</w:t>
      </w:r>
    </w:p>
    <w:p w14:paraId="11C50592" w14:textId="77777777" w:rsidR="00ED5F3A" w:rsidRPr="00241BB6" w:rsidRDefault="00ED5F3A">
      <w:pPr>
        <w:pStyle w:val="NoSpacing"/>
        <w:jc w:val="left"/>
      </w:pPr>
    </w:p>
    <w:p w14:paraId="4E737AB8" w14:textId="77777777" w:rsidR="00900B7E" w:rsidRPr="00241BB6" w:rsidRDefault="00900B7E">
      <w:pPr>
        <w:pStyle w:val="NoSpacing"/>
        <w:jc w:val="left"/>
        <w:rPr>
          <w:sz w:val="18"/>
          <w:szCs w:val="18"/>
        </w:rPr>
      </w:pPr>
      <w:r w:rsidRPr="00241BB6">
        <w:rPr>
          <w:b/>
        </w:rPr>
        <w:t>1.3.3</w:t>
      </w:r>
      <w:r w:rsidRPr="00241BB6">
        <w:rPr>
          <w:b/>
          <w:i/>
        </w:rPr>
        <w:t xml:space="preserve"> </w:t>
      </w:r>
      <w:r w:rsidRPr="00241BB6">
        <w:rPr>
          <w:b/>
        </w:rPr>
        <w:t>Contract Payment Methodology.</w:t>
      </w:r>
    </w:p>
    <w:p w14:paraId="3F37C607" w14:textId="77777777" w:rsidR="00900B7E" w:rsidRPr="00241BB6" w:rsidRDefault="00900B7E" w:rsidP="00ED5F3A">
      <w:pPr>
        <w:ind w:left="180"/>
        <w:jc w:val="left"/>
        <w:rPr>
          <w:bCs/>
        </w:rPr>
      </w:pPr>
      <w:r w:rsidRPr="00241BB6">
        <w:rPr>
          <w:bCs/>
        </w:rPr>
        <w:t xml:space="preserve">1.3.3.1 Pricing.  In accordance with the payment terms outlined in this section and Contractor’s completion of the Scope of Work as set forth in this Contract, the Contractor will be compensated an amount not to exceed $10,000,000.00 during the entire term of this Contract, which includes any extensions or renewals thereof.  Payment will occur as follows:  </w:t>
      </w:r>
    </w:p>
    <w:p w14:paraId="59B4C492" w14:textId="77777777" w:rsidR="00900B7E" w:rsidRPr="00241BB6" w:rsidRDefault="00900B7E">
      <w:pPr>
        <w:jc w:val="left"/>
        <w:rPr>
          <w:bCs/>
        </w:rPr>
      </w:pPr>
    </w:p>
    <w:p w14:paraId="06E60091" w14:textId="77777777" w:rsidR="008C4723" w:rsidRPr="00241BB6" w:rsidRDefault="00900B7E" w:rsidP="008C4723">
      <w:pPr>
        <w:ind w:left="90"/>
        <w:jc w:val="left"/>
        <w:rPr>
          <w:bCs/>
        </w:rPr>
      </w:pPr>
      <w:r w:rsidRPr="00241BB6">
        <w:rPr>
          <w:bCs/>
        </w:rPr>
        <w:t xml:space="preserve">1.3.3.2 </w:t>
      </w:r>
      <w:r w:rsidR="003D4080" w:rsidRPr="00241BB6">
        <w:rPr>
          <w:bCs/>
        </w:rPr>
        <w:t>Monthly Fixed Amount Payments</w:t>
      </w:r>
      <w:r w:rsidRPr="00241BB6">
        <w:rPr>
          <w:bCs/>
        </w:rPr>
        <w:t>.</w:t>
      </w:r>
    </w:p>
    <w:p w14:paraId="40B060E4" w14:textId="04EB2952" w:rsidR="00ED5F3A" w:rsidRPr="00241BB6" w:rsidRDefault="008C4723" w:rsidP="008C4723">
      <w:pPr>
        <w:ind w:left="540"/>
        <w:jc w:val="left"/>
        <w:rPr>
          <w:bCs/>
        </w:rPr>
      </w:pPr>
      <w:r w:rsidRPr="00241BB6">
        <w:rPr>
          <w:bCs/>
        </w:rPr>
        <w:t xml:space="preserve">A. </w:t>
      </w:r>
      <w:r w:rsidR="00900B7E" w:rsidRPr="00241BB6">
        <w:rPr>
          <w:bCs/>
        </w:rPr>
        <w:t xml:space="preserve">The Contractor will be paid a fixed amount for services rendered, in accordance with the pricing set forth in Attachment </w:t>
      </w:r>
      <w:r w:rsidR="002F4AD7" w:rsidRPr="00241BB6">
        <w:rPr>
          <w:bCs/>
        </w:rPr>
        <w:t>F</w:t>
      </w:r>
      <w:r w:rsidRPr="00241BB6">
        <w:rPr>
          <w:bCs/>
        </w:rPr>
        <w:t xml:space="preserve"> (i.e., the Cost Proposal).</w:t>
      </w:r>
      <w:r w:rsidRPr="00241BB6">
        <w:rPr>
          <w:bCs/>
        </w:rPr>
        <w:br/>
        <w:t xml:space="preserve">B. </w:t>
      </w:r>
      <w:del w:id="50" w:author="Mueller, Shannon" w:date="2021-09-24T12:11:00Z">
        <w:r w:rsidR="00900B7E" w:rsidRPr="00241BB6" w:rsidDel="00CE665E">
          <w:rPr>
            <w:bCs/>
          </w:rPr>
          <w:delText>Withhold of First Payment. The Agency will withhold the first monthly payment until such time as the final work plans and S</w:delText>
        </w:r>
        <w:r w:rsidR="00B42A91" w:rsidRPr="00241BB6" w:rsidDel="00CE665E">
          <w:rPr>
            <w:bCs/>
          </w:rPr>
          <w:delText xml:space="preserve">tandard </w:delText>
        </w:r>
        <w:r w:rsidR="00900B7E" w:rsidRPr="00241BB6" w:rsidDel="00CE665E">
          <w:rPr>
            <w:bCs/>
          </w:rPr>
          <w:delText>O</w:delText>
        </w:r>
        <w:r w:rsidR="00B42A91" w:rsidRPr="00241BB6" w:rsidDel="00CE665E">
          <w:rPr>
            <w:bCs/>
          </w:rPr>
          <w:delText xml:space="preserve">perating </w:delText>
        </w:r>
        <w:r w:rsidRPr="00241BB6" w:rsidDel="00CE665E">
          <w:rPr>
            <w:bCs/>
          </w:rPr>
          <w:delText>P</w:delText>
        </w:r>
        <w:r w:rsidR="00B42A91" w:rsidRPr="00241BB6" w:rsidDel="00CE665E">
          <w:rPr>
            <w:bCs/>
          </w:rPr>
          <w:delText>rocedure</w:delText>
        </w:r>
        <w:r w:rsidRPr="00241BB6" w:rsidDel="00CE665E">
          <w:rPr>
            <w:bCs/>
          </w:rPr>
          <w:delText>s</w:delText>
        </w:r>
        <w:r w:rsidR="00B42A91" w:rsidRPr="00241BB6" w:rsidDel="00CE665E">
          <w:rPr>
            <w:bCs/>
          </w:rPr>
          <w:delText xml:space="preserve"> (SOP)</w:delText>
        </w:r>
        <w:r w:rsidRPr="00241BB6" w:rsidDel="00CE665E">
          <w:rPr>
            <w:bCs/>
          </w:rPr>
          <w:delText xml:space="preserve"> are accepted by the Agency.</w:delText>
        </w:r>
        <w:r w:rsidRPr="00241BB6" w:rsidDel="00CE665E">
          <w:rPr>
            <w:bCs/>
          </w:rPr>
          <w:br/>
        </w:r>
      </w:del>
      <w:r w:rsidRPr="00241BB6">
        <w:rPr>
          <w:bCs/>
        </w:rPr>
        <w:t xml:space="preserve">C. </w:t>
      </w:r>
      <w:r w:rsidR="00900B7E" w:rsidRPr="00241BB6">
        <w:rPr>
          <w:bCs/>
        </w:rPr>
        <w:t>Deliverables and Performanc</w:t>
      </w:r>
      <w:r w:rsidR="00431466" w:rsidRPr="00241BB6">
        <w:rPr>
          <w:bCs/>
        </w:rPr>
        <w:t>e Measure Withholding Payment. After the first year t</w:t>
      </w:r>
      <w:r w:rsidR="00900B7E" w:rsidRPr="00241BB6">
        <w:rPr>
          <w:bCs/>
        </w:rPr>
        <w:t xml:space="preserve">he Contractor may invoice </w:t>
      </w:r>
      <w:r w:rsidR="005E4C9A" w:rsidRPr="00241BB6">
        <w:rPr>
          <w:bCs/>
        </w:rPr>
        <w:t xml:space="preserve">ninety-five percent </w:t>
      </w:r>
      <w:r w:rsidR="00900B7E" w:rsidRPr="00241BB6">
        <w:rPr>
          <w:bCs/>
        </w:rPr>
        <w:t>of the fixed amount each m</w:t>
      </w:r>
      <w:r w:rsidR="00E17D9A" w:rsidRPr="00241BB6">
        <w:rPr>
          <w:bCs/>
        </w:rPr>
        <w:t xml:space="preserve">onth. The Agency will withhold </w:t>
      </w:r>
      <w:r w:rsidR="005E4C9A" w:rsidRPr="00241BB6">
        <w:rPr>
          <w:bCs/>
        </w:rPr>
        <w:t>five percent</w:t>
      </w:r>
      <w:r w:rsidR="00900B7E" w:rsidRPr="00241BB6">
        <w:rPr>
          <w:bCs/>
        </w:rPr>
        <w:t xml:space="preserve"> of the monthly amount to assure the Contractor meets required Deliverables and Performance Measures as </w:t>
      </w:r>
      <w:r w:rsidR="00900B7E" w:rsidRPr="00241BB6">
        <w:rPr>
          <w:bCs/>
        </w:rPr>
        <w:lastRenderedPageBreak/>
        <w:t xml:space="preserve">follows: </w:t>
      </w:r>
      <w:r w:rsidR="00900B7E" w:rsidRPr="00241BB6">
        <w:rPr>
          <w:bCs/>
        </w:rPr>
        <w:br/>
      </w:r>
    </w:p>
    <w:p w14:paraId="4981D6BB" w14:textId="77777777" w:rsidR="00900B7E" w:rsidRPr="00241BB6" w:rsidRDefault="008C4723" w:rsidP="00E17D9A">
      <w:pPr>
        <w:ind w:left="1260"/>
        <w:jc w:val="left"/>
        <w:rPr>
          <w:bCs/>
          <w:highlight w:val="yellow"/>
        </w:rPr>
      </w:pPr>
      <w:r w:rsidRPr="00241BB6">
        <w:rPr>
          <w:bCs/>
        </w:rPr>
        <w:t xml:space="preserve">1. </w:t>
      </w:r>
      <w:r w:rsidR="00900B7E" w:rsidRPr="00241BB6">
        <w:rPr>
          <w:bCs/>
        </w:rPr>
        <w:t xml:space="preserve">Section 1.3.1.5 Technical Assistance </w:t>
      </w:r>
      <w:r w:rsidR="00E17D9A" w:rsidRPr="00241BB6">
        <w:rPr>
          <w:bCs/>
        </w:rPr>
        <w:t xml:space="preserve">and Implementation Support- </w:t>
      </w:r>
      <w:r w:rsidR="005E4C9A" w:rsidRPr="00241BB6">
        <w:rPr>
          <w:bCs/>
        </w:rPr>
        <w:t>five percent</w:t>
      </w:r>
      <w:r w:rsidR="00900B7E" w:rsidRPr="00241BB6">
        <w:rPr>
          <w:bCs/>
        </w:rPr>
        <w:t xml:space="preserve"> of the monthly amount</w:t>
      </w:r>
      <w:r w:rsidR="00900B7E" w:rsidRPr="00241BB6">
        <w:rPr>
          <w:bCs/>
          <w:highlight w:val="yellow"/>
        </w:rPr>
        <w:br/>
      </w:r>
    </w:p>
    <w:p w14:paraId="15179DDA" w14:textId="77777777" w:rsidR="00DD6FD1" w:rsidRPr="00241BB6" w:rsidRDefault="00900B7E" w:rsidP="00222510">
      <w:pPr>
        <w:ind w:left="540"/>
        <w:jc w:val="left"/>
      </w:pPr>
      <w:r w:rsidRPr="00241BB6">
        <w:rPr>
          <w:bCs/>
        </w:rPr>
        <w:t xml:space="preserve">The withhold from the Technical Assistance and Implementation Support will be approved by the Agency monthly after review of the </w:t>
      </w:r>
      <w:r w:rsidR="00C50F9C" w:rsidRPr="00241BB6">
        <w:rPr>
          <w:bCs/>
        </w:rPr>
        <w:t xml:space="preserve">monthly </w:t>
      </w:r>
      <w:r w:rsidR="005E4C9A" w:rsidRPr="00241BB6">
        <w:rPr>
          <w:bCs/>
        </w:rPr>
        <w:t>t</w:t>
      </w:r>
      <w:r w:rsidR="00C50F9C" w:rsidRPr="00241BB6">
        <w:rPr>
          <w:bCs/>
        </w:rPr>
        <w:t>echnical</w:t>
      </w:r>
      <w:r w:rsidRPr="00241BB6">
        <w:rPr>
          <w:bCs/>
        </w:rPr>
        <w:t xml:space="preserve"> </w:t>
      </w:r>
      <w:r w:rsidR="005E4C9A" w:rsidRPr="00241BB6">
        <w:rPr>
          <w:bCs/>
        </w:rPr>
        <w:t>a</w:t>
      </w:r>
      <w:r w:rsidRPr="00241BB6">
        <w:rPr>
          <w:bCs/>
        </w:rPr>
        <w:t xml:space="preserve">ssistance and </w:t>
      </w:r>
      <w:r w:rsidR="005E4C9A" w:rsidRPr="00241BB6">
        <w:rPr>
          <w:bCs/>
        </w:rPr>
        <w:t>i</w:t>
      </w:r>
      <w:r w:rsidRPr="00241BB6">
        <w:rPr>
          <w:bCs/>
        </w:rPr>
        <w:t xml:space="preserve">mplementation </w:t>
      </w:r>
      <w:r w:rsidR="005E4C9A" w:rsidRPr="00241BB6">
        <w:rPr>
          <w:bCs/>
        </w:rPr>
        <w:t>s</w:t>
      </w:r>
      <w:r w:rsidRPr="00241BB6">
        <w:rPr>
          <w:bCs/>
        </w:rPr>
        <w:t>upport report. Determination of whether performance measures have been met is strictly and solely at the discretion of the Agency.</w:t>
      </w:r>
      <w:r w:rsidRPr="00241BB6">
        <w:rPr>
          <w:bCs/>
          <w:highlight w:val="yellow"/>
        </w:rPr>
        <w:br/>
      </w:r>
    </w:p>
    <w:p w14:paraId="460F6679" w14:textId="77777777" w:rsidR="00DD6FD1" w:rsidRPr="00241BB6" w:rsidRDefault="00DD6FD1" w:rsidP="00DD6FD1">
      <w:pPr>
        <w:jc w:val="left"/>
      </w:pPr>
      <w:r w:rsidRPr="00241BB6">
        <w:t>1.3.3.3 Milestone Payments. Payment is dependent upon the successful completion and Agency Acceptance of the following payment milestones. The Contractor shall not be entitled to any additional reimbursements including, but not limited to, travel for work related to these milestones. Milestones shall be invoiced upon Agency Acceptance of Key Deliverables. The Agency, at its sole discretion, may request detailed documentation from the Contractor to support expenses that have been invoiced for any given milestone. Contractor shall invoice the Agency on the state approved form within thirty Calendar days of the following completed milestone</w:t>
      </w:r>
      <w:r w:rsidR="00C50F9C" w:rsidRPr="00241BB6">
        <w:t>:</w:t>
      </w:r>
    </w:p>
    <w:p w14:paraId="57DB0539" w14:textId="77777777" w:rsidR="005E4C9A" w:rsidRPr="00241BB6" w:rsidRDefault="005E4C9A" w:rsidP="005E4C9A">
      <w:pPr>
        <w:pStyle w:val="ListParagraph"/>
        <w:numPr>
          <w:ilvl w:val="0"/>
          <w:numId w:val="37"/>
        </w:numPr>
      </w:pPr>
      <w:r w:rsidRPr="00241BB6">
        <w:t xml:space="preserve">Project implementation meeting. </w:t>
      </w:r>
    </w:p>
    <w:p w14:paraId="086450AC" w14:textId="77777777" w:rsidR="00DD6FD1" w:rsidRPr="00241BB6" w:rsidRDefault="00DD6FD1" w:rsidP="005E4C9A">
      <w:pPr>
        <w:pStyle w:val="ListParagraph"/>
        <w:numPr>
          <w:ilvl w:val="0"/>
          <w:numId w:val="37"/>
        </w:numPr>
      </w:pPr>
      <w:r w:rsidRPr="00241BB6">
        <w:t>Detailed project plan</w:t>
      </w:r>
      <w:r w:rsidR="005E4C9A" w:rsidRPr="00241BB6">
        <w:t>.</w:t>
      </w:r>
    </w:p>
    <w:p w14:paraId="0B779EB8" w14:textId="77777777" w:rsidR="00DD6FD1" w:rsidRPr="00241BB6" w:rsidRDefault="00DD6FD1" w:rsidP="005E4C9A">
      <w:pPr>
        <w:pStyle w:val="ListParagraph"/>
        <w:numPr>
          <w:ilvl w:val="0"/>
          <w:numId w:val="37"/>
        </w:numPr>
      </w:pPr>
      <w:r w:rsidRPr="00241BB6">
        <w:t xml:space="preserve">Draft </w:t>
      </w:r>
      <w:r w:rsidR="005E4C9A" w:rsidRPr="00241BB6">
        <w:t>r</w:t>
      </w:r>
      <w:r w:rsidRPr="00241BB6">
        <w:t>eport</w:t>
      </w:r>
      <w:r w:rsidR="005E4C9A" w:rsidRPr="00241BB6">
        <w:t>.</w:t>
      </w:r>
    </w:p>
    <w:p w14:paraId="0710B038" w14:textId="77777777" w:rsidR="005E4C9A" w:rsidRPr="00241BB6" w:rsidRDefault="005E4C9A" w:rsidP="005E4C9A">
      <w:pPr>
        <w:pStyle w:val="ListParagraph"/>
        <w:numPr>
          <w:ilvl w:val="0"/>
          <w:numId w:val="37"/>
        </w:numPr>
      </w:pPr>
      <w:r w:rsidRPr="00241BB6">
        <w:t>Final recommendation conference.</w:t>
      </w:r>
    </w:p>
    <w:p w14:paraId="264510BD" w14:textId="77777777" w:rsidR="005E4C9A" w:rsidRPr="00241BB6" w:rsidRDefault="00DD6FD1" w:rsidP="005E4C9A">
      <w:pPr>
        <w:pStyle w:val="ListParagraph"/>
        <w:numPr>
          <w:ilvl w:val="0"/>
          <w:numId w:val="37"/>
        </w:numPr>
      </w:pPr>
      <w:r w:rsidRPr="00241BB6">
        <w:t xml:space="preserve">Final </w:t>
      </w:r>
      <w:r w:rsidR="005E4C9A" w:rsidRPr="00241BB6">
        <w:t>r</w:t>
      </w:r>
      <w:r w:rsidRPr="00241BB6">
        <w:t>eport</w:t>
      </w:r>
      <w:r w:rsidR="005E4C9A" w:rsidRPr="00241BB6">
        <w:t>.</w:t>
      </w:r>
    </w:p>
    <w:p w14:paraId="429FE592" w14:textId="77777777" w:rsidR="00DD6FD1" w:rsidRPr="00241BB6" w:rsidRDefault="00DD6FD1" w:rsidP="005E4C9A">
      <w:pPr>
        <w:pStyle w:val="ListParagraph"/>
        <w:numPr>
          <w:ilvl w:val="0"/>
          <w:numId w:val="37"/>
        </w:numPr>
      </w:pPr>
      <w:r w:rsidRPr="00241BB6">
        <w:t>Technical assistance and implementation support plan</w:t>
      </w:r>
      <w:r w:rsidR="005E4C9A" w:rsidRPr="00241BB6">
        <w:t>.</w:t>
      </w:r>
    </w:p>
    <w:p w14:paraId="0B36F3C0" w14:textId="77777777" w:rsidR="00DD6FD1" w:rsidRPr="00241BB6" w:rsidRDefault="00DD6FD1" w:rsidP="00DD6FD1">
      <w:pPr>
        <w:jc w:val="left"/>
        <w:rPr>
          <w:bCs/>
        </w:rPr>
      </w:pPr>
    </w:p>
    <w:p w14:paraId="5631BAD4" w14:textId="77777777" w:rsidR="00900B7E" w:rsidRPr="00241BB6" w:rsidRDefault="00900B7E" w:rsidP="00B42A91">
      <w:pPr>
        <w:jc w:val="left"/>
      </w:pPr>
      <w:r w:rsidRPr="00241BB6">
        <w:rPr>
          <w:bCs/>
        </w:rPr>
        <w:t>1.3.3.</w:t>
      </w:r>
      <w:r w:rsidR="00DD6FD1" w:rsidRPr="00241BB6">
        <w:rPr>
          <w:bCs/>
        </w:rPr>
        <w:t>4</w:t>
      </w:r>
      <w:r w:rsidRPr="00241BB6">
        <w:rPr>
          <w:bCs/>
        </w:rPr>
        <w:t xml:space="preserve"> Timeframes for Regular Submission of Initial and Adjusted Invoices.  The Contractor shall submit an </w:t>
      </w:r>
      <w:r w:rsidR="00C50F9C" w:rsidRPr="00241BB6">
        <w:rPr>
          <w:bCs/>
        </w:rPr>
        <w:t>i</w:t>
      </w:r>
      <w:r w:rsidRPr="00241BB6">
        <w:rPr>
          <w:bCs/>
        </w:rPr>
        <w:t xml:space="preserve">nvoice for services rendered in accordance with this Contract.  Invoice(s) shall be submitted monthly.  Unless a longer timeframe is provided by federal law, and in the absence of the express written consent of the Agency, all </w:t>
      </w:r>
      <w:r w:rsidR="00C50F9C" w:rsidRPr="00241BB6">
        <w:rPr>
          <w:bCs/>
        </w:rPr>
        <w:t>i</w:t>
      </w:r>
      <w:r w:rsidRPr="00241BB6">
        <w:rPr>
          <w:bCs/>
        </w:rPr>
        <w:t xml:space="preserve">nvoices shall be submitted within six months from the last day of the month in which the services were rendered.  All adjustments made to </w:t>
      </w:r>
      <w:r w:rsidR="00C50F9C" w:rsidRPr="00241BB6">
        <w:rPr>
          <w:bCs/>
        </w:rPr>
        <w:t>i</w:t>
      </w:r>
      <w:r w:rsidRPr="00241BB6">
        <w:rPr>
          <w:bCs/>
        </w:rPr>
        <w:t xml:space="preserve">nvoices shall be submitted to the Agency within ninety (90) days from the date of the </w:t>
      </w:r>
      <w:r w:rsidR="00C50F9C" w:rsidRPr="00241BB6">
        <w:rPr>
          <w:bCs/>
        </w:rPr>
        <w:t>i</w:t>
      </w:r>
      <w:r w:rsidRPr="00241BB6">
        <w:rPr>
          <w:bCs/>
        </w:rPr>
        <w:t xml:space="preserve">nvoice being adjusted.  Invoices shall comply with all applicable rules concerning payment of such claims.  </w:t>
      </w:r>
      <w:r w:rsidRPr="00241BB6">
        <w:rPr>
          <w:bCs/>
        </w:rPr>
        <w:br/>
      </w:r>
      <w:r w:rsidRPr="00241BB6">
        <w:rPr>
          <w:bCs/>
        </w:rPr>
        <w:br/>
        <w:t xml:space="preserve">1.3.3.4 Submission of Invoices at the End of State Fiscal Year.  Notwithstanding the timeframes above, and absent (1) longer timeframes established in federal law or (2) the express written consent of the Agency, the Contractor shall submit all </w:t>
      </w:r>
      <w:r w:rsidR="00C50F9C" w:rsidRPr="00241BB6">
        <w:rPr>
          <w:bCs/>
        </w:rPr>
        <w:t>i</w:t>
      </w:r>
      <w:r w:rsidRPr="00241BB6">
        <w:rPr>
          <w:bCs/>
        </w:rPr>
        <w:t xml:space="preserve">nvoices to the Agency for payment by August 1st for all services performed in the preceding state fiscal year (the State fiscal year ends June 30).  </w:t>
      </w:r>
      <w:r w:rsidRPr="00241BB6">
        <w:rPr>
          <w:bCs/>
        </w:rPr>
        <w:br/>
      </w:r>
      <w:r w:rsidRPr="00241BB6">
        <w:rPr>
          <w:bCs/>
        </w:rPr>
        <w:br/>
        <w:t>1.3.3.5 Payment of Invoices.  The Agency shall verify the Contractor’s performance of the Deliverables and timeliness of Invoices before making payment.  The Agency will not pay</w:t>
      </w:r>
      <w:r w:rsidR="00B42A91" w:rsidRPr="00241BB6">
        <w:rPr>
          <w:bCs/>
        </w:rPr>
        <w:t xml:space="preserve"> i</w:t>
      </w:r>
      <w:r w:rsidRPr="00241BB6">
        <w:rPr>
          <w:bCs/>
        </w:rPr>
        <w:t xml:space="preserve">nvoices that are not considered timely as defined in this Contract.  If the Contractor wishes for untimely </w:t>
      </w:r>
      <w:r w:rsidR="009C2CCC" w:rsidRPr="00241BB6">
        <w:rPr>
          <w:bCs/>
        </w:rPr>
        <w:t>i</w:t>
      </w:r>
      <w:r w:rsidRPr="00241BB6">
        <w:rPr>
          <w:bCs/>
        </w:rPr>
        <w:t xml:space="preserve">nvoice(s) to be considered for payment, the Contractor may submit the Invoice(s) in accordance with instructions for the Long Appeal Board Process to the State Appeal Board for consideration.  Instructions for this process may be found at:  http://www.dom.state.ia.us/appeals/general_claims.html.  </w:t>
      </w:r>
      <w:r w:rsidRPr="00241BB6">
        <w:rPr>
          <w:bCs/>
        </w:rPr>
        <w:br/>
      </w:r>
      <w:r w:rsidRPr="00241BB6">
        <w:rPr>
          <w:bCs/>
        </w:rPr>
        <w:br/>
        <w:t>The Agency shall pay all approved Invoices in arrears.  The Agency may pay in less than sixty (60) days, but an election to pay in less than sixty (60) days shall not act as an implied waiver of Iowa law.</w:t>
      </w:r>
      <w:r w:rsidRPr="00241BB6">
        <w:rPr>
          <w:bCs/>
        </w:rPr>
        <w:br/>
      </w:r>
      <w:r w:rsidRPr="00241BB6">
        <w:rPr>
          <w:bCs/>
        </w:rPr>
        <w:br/>
        <w:t xml:space="preserve">1.3.3.6 Reimbursable Expenses.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4CD94C0E" w14:textId="77777777" w:rsidR="00900B7E" w:rsidRPr="00241BB6" w:rsidRDefault="00900B7E">
      <w:pPr>
        <w:pStyle w:val="NoSpacing"/>
        <w:jc w:val="left"/>
        <w:rPr>
          <w:b/>
        </w:rPr>
      </w:pPr>
    </w:p>
    <w:p w14:paraId="47478449" w14:textId="77777777" w:rsidR="00900B7E" w:rsidRPr="00241BB6" w:rsidRDefault="00900B7E">
      <w:pPr>
        <w:jc w:val="left"/>
        <w:rPr>
          <w:bCs/>
        </w:rPr>
      </w:pPr>
    </w:p>
    <w:p w14:paraId="1DAABE23" w14:textId="77777777" w:rsidR="00900B7E" w:rsidRPr="00241BB6" w:rsidRDefault="00900B7E">
      <w:pPr>
        <w:pStyle w:val="ContractLevel1"/>
        <w:keepNext/>
        <w:keepLines/>
        <w:widowControl w:val="0"/>
        <w:shd w:val="clear" w:color="auto" w:fill="DDDDDD"/>
        <w:outlineLvl w:val="0"/>
      </w:pPr>
      <w:bookmarkStart w:id="51" w:name="_Toc265506681"/>
      <w:bookmarkStart w:id="52" w:name="_Toc265507117"/>
      <w:bookmarkStart w:id="53" w:name="_Toc265564572"/>
      <w:bookmarkStart w:id="54" w:name="_Toc265580866"/>
      <w:r w:rsidRPr="00241BB6">
        <w:lastRenderedPageBreak/>
        <w:t xml:space="preserve">Section </w:t>
      </w:r>
      <w:proofErr w:type="gramStart"/>
      <w:r w:rsidRPr="00241BB6">
        <w:t>2  Basic</w:t>
      </w:r>
      <w:proofErr w:type="gramEnd"/>
      <w:r w:rsidRPr="00241BB6">
        <w:t xml:space="preserve"> Information About the RFP Process</w:t>
      </w:r>
      <w:bookmarkEnd w:id="51"/>
      <w:bookmarkEnd w:id="52"/>
      <w:bookmarkEnd w:id="53"/>
      <w:bookmarkEnd w:id="54"/>
      <w:r w:rsidRPr="00241BB6">
        <w:tab/>
      </w:r>
    </w:p>
    <w:p w14:paraId="3A4D017B" w14:textId="77777777" w:rsidR="00900B7E" w:rsidRPr="00241BB6" w:rsidRDefault="00900B7E">
      <w:pPr>
        <w:keepNext/>
        <w:keepLines/>
        <w:widowControl w:val="0"/>
        <w:jc w:val="left"/>
        <w:rPr>
          <w:b/>
          <w:bCs/>
        </w:rPr>
      </w:pPr>
    </w:p>
    <w:p w14:paraId="373EB170" w14:textId="77777777" w:rsidR="00900B7E" w:rsidRPr="00241BB6" w:rsidRDefault="00900B7E">
      <w:pPr>
        <w:pStyle w:val="ContractLevel2"/>
        <w:keepLines/>
        <w:widowControl w:val="0"/>
        <w:outlineLvl w:val="1"/>
      </w:pPr>
      <w:bookmarkStart w:id="55" w:name="_Toc265507118"/>
      <w:bookmarkStart w:id="56" w:name="_Toc265564573"/>
      <w:bookmarkStart w:id="57" w:name="_Toc265580867"/>
      <w:proofErr w:type="gramStart"/>
      <w:r w:rsidRPr="00241BB6">
        <w:t>2.1  Issuing</w:t>
      </w:r>
      <w:proofErr w:type="gramEnd"/>
      <w:r w:rsidRPr="00241BB6">
        <w:t xml:space="preserve"> Officer</w:t>
      </w:r>
      <w:bookmarkEnd w:id="55"/>
      <w:bookmarkEnd w:id="56"/>
      <w:bookmarkEnd w:id="57"/>
      <w:r w:rsidRPr="00241BB6">
        <w:t>.</w:t>
      </w:r>
    </w:p>
    <w:p w14:paraId="7B29E2C9" w14:textId="77777777" w:rsidR="00900B7E" w:rsidRPr="00241BB6" w:rsidRDefault="00900B7E">
      <w:pPr>
        <w:keepNext/>
        <w:keepLines/>
        <w:widowControl w:val="0"/>
        <w:jc w:val="left"/>
      </w:pPr>
      <w:r w:rsidRPr="00241BB6">
        <w:t>The Issuing Officer is the sole point of contact regarding the RFP from the date of issuance until selection of the successful Bidder.  The Issuing Officer for this RFP is:</w:t>
      </w:r>
    </w:p>
    <w:p w14:paraId="10EE35B4" w14:textId="77777777" w:rsidR="00900B7E" w:rsidRPr="00241BB6" w:rsidRDefault="00900B7E">
      <w:pPr>
        <w:keepNext/>
        <w:keepLines/>
        <w:jc w:val="left"/>
        <w:rPr>
          <w:sz w:val="20"/>
          <w:szCs w:val="20"/>
        </w:rPr>
      </w:pPr>
      <w:r w:rsidRPr="00241BB6">
        <w:rPr>
          <w:sz w:val="20"/>
          <w:szCs w:val="20"/>
        </w:rPr>
        <w:t>Kera Oestreich</w:t>
      </w:r>
    </w:p>
    <w:p w14:paraId="1D8EF776" w14:textId="77777777" w:rsidR="00900B7E" w:rsidRPr="00241BB6" w:rsidRDefault="00900B7E">
      <w:pPr>
        <w:keepNext/>
        <w:keepLines/>
        <w:jc w:val="left"/>
        <w:rPr>
          <w:bCs/>
          <w:sz w:val="20"/>
          <w:szCs w:val="20"/>
        </w:rPr>
      </w:pPr>
      <w:r w:rsidRPr="00241BB6">
        <w:rPr>
          <w:bCs/>
          <w:sz w:val="20"/>
          <w:szCs w:val="20"/>
        </w:rPr>
        <w:t xml:space="preserve">1305 E. Walnut Street </w:t>
      </w:r>
      <w:r w:rsidRPr="00241BB6">
        <w:rPr>
          <w:bCs/>
          <w:sz w:val="20"/>
          <w:szCs w:val="20"/>
        </w:rPr>
        <w:br/>
        <w:t>Des Moines, IA 50319</w:t>
      </w:r>
    </w:p>
    <w:p w14:paraId="10B81EC5" w14:textId="77777777" w:rsidR="00900B7E" w:rsidRPr="00241BB6" w:rsidRDefault="00900B7E">
      <w:pPr>
        <w:keepNext/>
        <w:keepLines/>
        <w:rPr>
          <w:sz w:val="20"/>
          <w:szCs w:val="20"/>
        </w:rPr>
      </w:pPr>
      <w:bookmarkStart w:id="58" w:name="_Toc263162489"/>
      <w:bookmarkStart w:id="59" w:name="_Toc265505504"/>
      <w:bookmarkStart w:id="60" w:name="_Toc265505529"/>
      <w:bookmarkStart w:id="61" w:name="_Toc265505661"/>
      <w:bookmarkStart w:id="62" w:name="_Toc265506272"/>
      <w:r w:rsidRPr="00241BB6">
        <w:rPr>
          <w:bCs/>
          <w:sz w:val="20"/>
          <w:szCs w:val="20"/>
        </w:rPr>
        <w:t>P</w:t>
      </w:r>
      <w:r w:rsidRPr="00241BB6">
        <w:rPr>
          <w:sz w:val="20"/>
          <w:szCs w:val="20"/>
        </w:rPr>
        <w:t xml:space="preserve">hone: </w:t>
      </w:r>
      <w:r w:rsidRPr="00241BB6">
        <w:rPr>
          <w:b/>
          <w:bCs/>
          <w:sz w:val="20"/>
          <w:szCs w:val="20"/>
        </w:rPr>
        <w:t xml:space="preserve"> </w:t>
      </w:r>
      <w:r w:rsidRPr="00241BB6">
        <w:rPr>
          <w:bCs/>
          <w:sz w:val="20"/>
          <w:szCs w:val="20"/>
        </w:rPr>
        <w:t>515-321-8679</w:t>
      </w:r>
      <w:bookmarkEnd w:id="58"/>
      <w:bookmarkEnd w:id="59"/>
      <w:bookmarkEnd w:id="60"/>
      <w:bookmarkEnd w:id="61"/>
      <w:bookmarkEnd w:id="62"/>
    </w:p>
    <w:p w14:paraId="02812830" w14:textId="77777777" w:rsidR="00900B7E" w:rsidRPr="00241BB6" w:rsidRDefault="00900B7E">
      <w:pPr>
        <w:keepNext/>
        <w:keepLines/>
        <w:jc w:val="left"/>
        <w:rPr>
          <w:bCs/>
          <w:sz w:val="20"/>
          <w:szCs w:val="20"/>
        </w:rPr>
      </w:pPr>
      <w:r w:rsidRPr="00241BB6">
        <w:rPr>
          <w:bCs/>
          <w:sz w:val="20"/>
          <w:szCs w:val="20"/>
        </w:rPr>
        <w:t>koestre@dhs.state.ia.us</w:t>
      </w:r>
    </w:p>
    <w:p w14:paraId="2FEF6AE4" w14:textId="77777777" w:rsidR="00900B7E" w:rsidRPr="00241BB6" w:rsidRDefault="00900B7E">
      <w:pPr>
        <w:keepNext/>
        <w:keepLines/>
        <w:jc w:val="left"/>
        <w:rPr>
          <w:bCs/>
          <w:sz w:val="24"/>
          <w:szCs w:val="24"/>
        </w:rPr>
      </w:pPr>
    </w:p>
    <w:p w14:paraId="0EE4822D" w14:textId="77777777" w:rsidR="00900B7E" w:rsidRPr="00241BB6" w:rsidRDefault="00900B7E">
      <w:pPr>
        <w:pStyle w:val="ContractLevel2"/>
        <w:keepLines/>
        <w:outlineLvl w:val="1"/>
      </w:pPr>
      <w:bookmarkStart w:id="63" w:name="_Toc265564574"/>
      <w:bookmarkStart w:id="64" w:name="_Toc265580868"/>
      <w:proofErr w:type="gramStart"/>
      <w:r w:rsidRPr="00241BB6">
        <w:t>2.2  Restriction</w:t>
      </w:r>
      <w:proofErr w:type="gramEnd"/>
      <w:r w:rsidRPr="00241BB6">
        <w:t xml:space="preserve"> on Bidder Communication</w:t>
      </w:r>
      <w:bookmarkEnd w:id="63"/>
      <w:bookmarkEnd w:id="64"/>
      <w:r w:rsidRPr="00241BB6">
        <w:t xml:space="preserve">. </w:t>
      </w:r>
    </w:p>
    <w:p w14:paraId="6F62BE8E" w14:textId="77777777" w:rsidR="00900B7E" w:rsidRPr="00241BB6" w:rsidRDefault="00900B7E">
      <w:pPr>
        <w:keepNext/>
        <w:keepLines/>
        <w:jc w:val="left"/>
      </w:pPr>
      <w:r w:rsidRPr="00241BB6">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3A352EFE" w14:textId="77777777" w:rsidR="00900B7E" w:rsidRPr="00241BB6" w:rsidRDefault="00900B7E">
      <w:pPr>
        <w:keepNext/>
        <w:keepLines/>
        <w:jc w:val="left"/>
      </w:pPr>
    </w:p>
    <w:p w14:paraId="2558A536" w14:textId="77777777" w:rsidR="00900B7E" w:rsidRPr="00241BB6" w:rsidRDefault="00900B7E">
      <w:pPr>
        <w:keepNext/>
        <w:keepLines/>
        <w:jc w:val="left"/>
      </w:pPr>
      <w:r w:rsidRPr="00241BB6">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54C6C169" w14:textId="77777777" w:rsidR="00900B7E" w:rsidRPr="00241BB6" w:rsidRDefault="00900B7E">
      <w:pPr>
        <w:keepNext/>
        <w:keepLines/>
        <w:jc w:val="left"/>
      </w:pPr>
    </w:p>
    <w:p w14:paraId="67F6CD35" w14:textId="77777777" w:rsidR="00900B7E" w:rsidRPr="00241BB6" w:rsidRDefault="00900B7E">
      <w:pPr>
        <w:pStyle w:val="ContractLevel2"/>
        <w:keepLines/>
        <w:outlineLvl w:val="1"/>
      </w:pPr>
      <w:bookmarkStart w:id="65" w:name="_Toc265564575"/>
      <w:bookmarkStart w:id="66" w:name="_Toc265580869"/>
      <w:proofErr w:type="gramStart"/>
      <w:r w:rsidRPr="00241BB6">
        <w:t>2.3  Downloading</w:t>
      </w:r>
      <w:proofErr w:type="gramEnd"/>
      <w:r w:rsidRPr="00241BB6">
        <w:t xml:space="preserve"> the RFP from the Internet</w:t>
      </w:r>
      <w:bookmarkEnd w:id="65"/>
      <w:bookmarkEnd w:id="66"/>
      <w:r w:rsidRPr="00241BB6">
        <w:t>.</w:t>
      </w:r>
    </w:p>
    <w:p w14:paraId="022B51F5" w14:textId="77777777" w:rsidR="00900B7E" w:rsidRPr="00241BB6" w:rsidRDefault="00900B7E">
      <w:pPr>
        <w:keepNext/>
        <w:keepLines/>
        <w:tabs>
          <w:tab w:val="left" w:pos="741"/>
        </w:tabs>
        <w:jc w:val="left"/>
      </w:pPr>
      <w:r w:rsidRPr="00241BB6">
        <w:t xml:space="preserve">The RFP and any related documents such as amendments or attachments (collectively the “RFP”), and responses to questions will be posted at the State of Iowa’s website for bid opportunities:  </w:t>
      </w:r>
      <w:hyperlink r:id="rId17" w:history="1">
        <w:r w:rsidRPr="00241BB6">
          <w:rPr>
            <w:rStyle w:val="Hyperlink"/>
          </w:rPr>
          <w:t>http://bidopportunities.iowa.gov/</w:t>
        </w:r>
      </w:hyperlink>
      <w:r w:rsidRPr="00241BB6">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52F3E677" w14:textId="77777777" w:rsidR="00900B7E" w:rsidRPr="00241BB6" w:rsidRDefault="00900B7E">
      <w:pPr>
        <w:jc w:val="left"/>
        <w:rPr>
          <w:b/>
        </w:rPr>
      </w:pPr>
    </w:p>
    <w:p w14:paraId="71DD417D" w14:textId="77777777" w:rsidR="00900B7E" w:rsidRPr="00241BB6" w:rsidRDefault="00900B7E">
      <w:pPr>
        <w:pStyle w:val="ContractLevel2"/>
        <w:outlineLvl w:val="1"/>
      </w:pPr>
      <w:bookmarkStart w:id="67" w:name="_Toc265580870"/>
      <w:proofErr w:type="gramStart"/>
      <w:r w:rsidRPr="00241BB6">
        <w:t>2.4  Online</w:t>
      </w:r>
      <w:proofErr w:type="gramEnd"/>
      <w:r w:rsidRPr="00241BB6">
        <w:t xml:space="preserve"> Resources. </w:t>
      </w:r>
      <w:bookmarkEnd w:id="67"/>
    </w:p>
    <w:p w14:paraId="50265C95" w14:textId="77777777" w:rsidR="001D2927" w:rsidRPr="00241BB6" w:rsidRDefault="00900B7E">
      <w:pPr>
        <w:tabs>
          <w:tab w:val="left" w:pos="810"/>
        </w:tabs>
        <w:jc w:val="left"/>
        <w:rPr>
          <w:lang w:val="fr-FR"/>
        </w:rPr>
      </w:pPr>
      <w:proofErr w:type="spellStart"/>
      <w:r w:rsidRPr="00241BB6">
        <w:rPr>
          <w:lang w:val="fr-FR"/>
        </w:rPr>
        <w:t>Resources</w:t>
      </w:r>
      <w:proofErr w:type="spellEnd"/>
      <w:r w:rsidRPr="00241BB6">
        <w:rPr>
          <w:lang w:val="fr-FR"/>
        </w:rPr>
        <w:t xml:space="preserve"> </w:t>
      </w:r>
      <w:proofErr w:type="spellStart"/>
      <w:r w:rsidRPr="00241BB6">
        <w:rPr>
          <w:lang w:val="fr-FR"/>
        </w:rPr>
        <w:t>related</w:t>
      </w:r>
      <w:proofErr w:type="spellEnd"/>
      <w:r w:rsidRPr="00241BB6">
        <w:rPr>
          <w:lang w:val="fr-FR"/>
        </w:rPr>
        <w:t xml:space="preserve"> to </w:t>
      </w:r>
      <w:proofErr w:type="spellStart"/>
      <w:r w:rsidRPr="00241BB6">
        <w:rPr>
          <w:lang w:val="fr-FR"/>
        </w:rPr>
        <w:t>this</w:t>
      </w:r>
      <w:proofErr w:type="spellEnd"/>
      <w:r w:rsidRPr="00241BB6">
        <w:rPr>
          <w:lang w:val="fr-FR"/>
        </w:rPr>
        <w:t xml:space="preserve"> RFP are </w:t>
      </w:r>
      <w:proofErr w:type="spellStart"/>
      <w:r w:rsidRPr="00241BB6">
        <w:rPr>
          <w:lang w:val="fr-FR"/>
        </w:rPr>
        <w:t>available</w:t>
      </w:r>
      <w:proofErr w:type="spellEnd"/>
      <w:r w:rsidRPr="00241BB6">
        <w:rPr>
          <w:lang w:val="fr-FR"/>
        </w:rPr>
        <w:t xml:space="preserve"> at the </w:t>
      </w:r>
      <w:proofErr w:type="spellStart"/>
      <w:r w:rsidRPr="00241BB6">
        <w:rPr>
          <w:lang w:val="fr-FR"/>
        </w:rPr>
        <w:t>following</w:t>
      </w:r>
      <w:proofErr w:type="spellEnd"/>
      <w:r w:rsidRPr="00241BB6">
        <w:rPr>
          <w:lang w:val="fr-FR"/>
        </w:rPr>
        <w:t xml:space="preserve"> </w:t>
      </w:r>
      <w:proofErr w:type="spellStart"/>
      <w:proofErr w:type="gramStart"/>
      <w:r w:rsidRPr="00241BB6">
        <w:rPr>
          <w:lang w:val="fr-FR"/>
        </w:rPr>
        <w:t>website</w:t>
      </w:r>
      <w:proofErr w:type="spellEnd"/>
      <w:r w:rsidRPr="00241BB6">
        <w:rPr>
          <w:lang w:val="fr-FR"/>
        </w:rPr>
        <w:t>:</w:t>
      </w:r>
      <w:proofErr w:type="gramEnd"/>
      <w:r w:rsidRPr="00241BB6">
        <w:rPr>
          <w:lang w:val="fr-FR"/>
        </w:rPr>
        <w:t xml:space="preserve">  </w:t>
      </w:r>
      <w:hyperlink r:id="rId18" w:history="1">
        <w:r w:rsidR="001D2927" w:rsidRPr="00241BB6">
          <w:rPr>
            <w:rStyle w:val="Hyperlink"/>
            <w:lang w:val="fr-FR"/>
          </w:rPr>
          <w:t>https://das.iowa.gov/procurement/vendors/how-do-business/bidding-opportunities</w:t>
        </w:r>
      </w:hyperlink>
      <w:r w:rsidRPr="00241BB6">
        <w:rPr>
          <w:lang w:val="fr-FR"/>
        </w:rPr>
        <w:t xml:space="preserve">. </w:t>
      </w:r>
    </w:p>
    <w:p w14:paraId="6ABAA9DA" w14:textId="77777777" w:rsidR="001D2927" w:rsidRPr="00241BB6" w:rsidRDefault="001D2927" w:rsidP="001D2927">
      <w:pPr>
        <w:tabs>
          <w:tab w:val="left" w:pos="810"/>
        </w:tabs>
        <w:jc w:val="left"/>
        <w:rPr>
          <w:b/>
          <w:i/>
        </w:rPr>
      </w:pPr>
      <w:r w:rsidRPr="00241BB6">
        <w:rPr>
          <w:lang w:val="fr-FR"/>
        </w:rPr>
        <w:tab/>
      </w:r>
    </w:p>
    <w:p w14:paraId="1612F55A" w14:textId="77777777" w:rsidR="001D2927" w:rsidRPr="00241BB6" w:rsidRDefault="001D2927" w:rsidP="001D2927">
      <w:pPr>
        <w:tabs>
          <w:tab w:val="left" w:pos="810"/>
        </w:tabs>
        <w:jc w:val="left"/>
      </w:pPr>
      <w:r w:rsidRPr="00241BB6">
        <w:rPr>
          <w:lang w:val="fr-FR"/>
        </w:rPr>
        <w:t xml:space="preserve"> </w:t>
      </w:r>
      <w:r w:rsidRPr="00241BB6">
        <w:t>Materials available electronically include:</w:t>
      </w:r>
    </w:p>
    <w:p w14:paraId="705B3969" w14:textId="77777777" w:rsidR="001D2927" w:rsidRPr="005808E6" w:rsidRDefault="001D2927" w:rsidP="005808E6">
      <w:pPr>
        <w:tabs>
          <w:tab w:val="left" w:pos="810"/>
        </w:tabs>
        <w:jc w:val="left"/>
        <w:rPr>
          <w:rStyle w:val="Hyperlink"/>
          <w:lang w:val="fr-FR"/>
        </w:rPr>
      </w:pPr>
      <w:r w:rsidRPr="00241BB6">
        <w:t>RFP</w:t>
      </w:r>
      <w:r w:rsidRPr="00241BB6">
        <w:br/>
        <w:t>Q&amp;A</w:t>
      </w:r>
    </w:p>
    <w:p w14:paraId="76B6686D" w14:textId="77777777" w:rsidR="005808E6" w:rsidRDefault="00CE665E" w:rsidP="001D2927">
      <w:pPr>
        <w:tabs>
          <w:tab w:val="left" w:pos="810"/>
        </w:tabs>
        <w:jc w:val="left"/>
        <w:rPr>
          <w:rStyle w:val="Hyperlink"/>
          <w:lang w:val="fr-FR"/>
        </w:rPr>
      </w:pPr>
      <w:hyperlink r:id="rId19" w:history="1">
        <w:r w:rsidR="001D2927" w:rsidRPr="00241BB6">
          <w:rPr>
            <w:rStyle w:val="Hyperlink"/>
            <w:lang w:val="fr-FR"/>
          </w:rPr>
          <w:t>https://dhs.iowa.gov/MED-16-009_Bidders-Library</w:t>
        </w:r>
      </w:hyperlink>
      <w:r w:rsidR="001D2927" w:rsidRPr="00241BB6">
        <w:rPr>
          <w:rStyle w:val="Hyperlink"/>
          <w:lang w:val="fr-FR"/>
        </w:rPr>
        <w:t xml:space="preserve">.  </w:t>
      </w:r>
    </w:p>
    <w:p w14:paraId="4ED12465" w14:textId="77777777" w:rsidR="001D2927" w:rsidRPr="00241BB6" w:rsidRDefault="00CE665E" w:rsidP="001D2927">
      <w:pPr>
        <w:tabs>
          <w:tab w:val="left" w:pos="810"/>
        </w:tabs>
        <w:jc w:val="left"/>
        <w:rPr>
          <w:rStyle w:val="Hyperlink"/>
          <w:lang w:val="fr-FR"/>
        </w:rPr>
      </w:pPr>
      <w:hyperlink r:id="rId20" w:history="1">
        <w:r w:rsidR="005808E6" w:rsidRPr="005808E6">
          <w:rPr>
            <w:rStyle w:val="Hyperlink"/>
            <w:lang w:val="fr-FR"/>
          </w:rPr>
          <w:t>https://dhs.iowa.gov/mhds-providers/providers-regions/regions</w:t>
        </w:r>
      </w:hyperlink>
      <w:r w:rsidR="001D2927" w:rsidRPr="00241BB6">
        <w:rPr>
          <w:rStyle w:val="Hyperlink"/>
          <w:lang w:val="fr-FR"/>
        </w:rPr>
        <w:br/>
      </w:r>
      <w:hyperlink r:id="rId21" w:history="1">
        <w:r w:rsidR="001D2927" w:rsidRPr="00241BB6">
          <w:rPr>
            <w:rStyle w:val="Hyperlink"/>
            <w:lang w:val="fr-FR"/>
          </w:rPr>
          <w:t>https://dhs.iowa.gov/ime/members/Medicaid-a-to-z/hcbs/targeted-case-mgmt.</w:t>
        </w:r>
        <w:r w:rsidR="001D2927" w:rsidRPr="00241BB6">
          <w:rPr>
            <w:rStyle w:val="Hyperlink"/>
            <w:lang w:val="fr-FR"/>
          </w:rPr>
          <w:br/>
        </w:r>
      </w:hyperlink>
      <w:hyperlink r:id="rId22" w:history="1">
        <w:r w:rsidR="001D2927" w:rsidRPr="00241BB6">
          <w:rPr>
            <w:rStyle w:val="Hyperlink"/>
            <w:lang w:val="fr-FR"/>
          </w:rPr>
          <w:t>https://dhs.iowa.gov/ime/members/medicaid-a-to-z/hcbs/habilitation</w:t>
        </w:r>
      </w:hyperlink>
      <w:r w:rsidR="001D2927" w:rsidRPr="00241BB6">
        <w:rPr>
          <w:rStyle w:val="Hyperlink"/>
          <w:lang w:val="fr-FR"/>
        </w:rPr>
        <w:t>.</w:t>
      </w:r>
    </w:p>
    <w:p w14:paraId="486E07D7" w14:textId="77777777" w:rsidR="001D2927" w:rsidRPr="00241BB6" w:rsidRDefault="00CE665E" w:rsidP="001D2927">
      <w:pPr>
        <w:tabs>
          <w:tab w:val="left" w:pos="810"/>
        </w:tabs>
        <w:jc w:val="left"/>
        <w:rPr>
          <w:rStyle w:val="Hyperlink"/>
          <w:lang w:val="fr-FR"/>
        </w:rPr>
      </w:pPr>
      <w:hyperlink r:id="rId23" w:history="1">
        <w:r w:rsidR="001D2927" w:rsidRPr="00241BB6">
          <w:rPr>
            <w:rStyle w:val="Hyperlink"/>
            <w:lang w:val="fr-FR"/>
          </w:rPr>
          <w:t>https://dhs.iowa.gov/ime/members/medicaid-a-to-z/hcbs/pace</w:t>
        </w:r>
      </w:hyperlink>
      <w:r w:rsidR="001D2927" w:rsidRPr="00241BB6">
        <w:rPr>
          <w:rStyle w:val="Hyperlink"/>
          <w:lang w:val="fr-FR"/>
        </w:rPr>
        <w:t>.</w:t>
      </w:r>
    </w:p>
    <w:p w14:paraId="402F9215" w14:textId="77777777" w:rsidR="001D2927" w:rsidRPr="00241BB6" w:rsidRDefault="00CE665E" w:rsidP="001D2927">
      <w:pPr>
        <w:tabs>
          <w:tab w:val="left" w:pos="810"/>
        </w:tabs>
        <w:jc w:val="left"/>
        <w:rPr>
          <w:rStyle w:val="Hyperlink"/>
          <w:lang w:val="fr-FR"/>
        </w:rPr>
      </w:pPr>
      <w:hyperlink r:id="rId24" w:history="1">
        <w:r w:rsidR="001D2927" w:rsidRPr="00241BB6">
          <w:rPr>
            <w:rStyle w:val="Hyperlink"/>
            <w:lang w:val="fr-FR"/>
          </w:rPr>
          <w:t>https://dhs.iowa.gov/ime/members/medicaid-a-to-z/hcbs/home-health</w:t>
        </w:r>
      </w:hyperlink>
      <w:r w:rsidR="001D2927" w:rsidRPr="00241BB6">
        <w:rPr>
          <w:rStyle w:val="Hyperlink"/>
          <w:lang w:val="fr-FR"/>
        </w:rPr>
        <w:t>.</w:t>
      </w:r>
    </w:p>
    <w:p w14:paraId="7C03F456" w14:textId="77777777" w:rsidR="001D2927" w:rsidRPr="00241BB6" w:rsidRDefault="00CE665E" w:rsidP="001D2927">
      <w:pPr>
        <w:tabs>
          <w:tab w:val="left" w:pos="810"/>
        </w:tabs>
        <w:jc w:val="left"/>
        <w:rPr>
          <w:rStyle w:val="Hyperlink"/>
          <w:lang w:val="fr-FR"/>
        </w:rPr>
      </w:pPr>
      <w:hyperlink r:id="rId25" w:history="1">
        <w:r w:rsidR="001D2927" w:rsidRPr="00241BB6">
          <w:rPr>
            <w:rStyle w:val="Hyperlink"/>
            <w:lang w:val="fr-FR"/>
          </w:rPr>
          <w:t>https://dhs.iowa.gov/ime/members/medicaid-a-to-z/long-term-care/hospice</w:t>
        </w:r>
      </w:hyperlink>
      <w:r w:rsidR="001D2927" w:rsidRPr="00241BB6">
        <w:rPr>
          <w:rStyle w:val="Hyperlink"/>
          <w:lang w:val="fr-FR"/>
        </w:rPr>
        <w:t>.</w:t>
      </w:r>
    </w:p>
    <w:p w14:paraId="3EC176BC" w14:textId="77777777" w:rsidR="001D2927" w:rsidRPr="00241BB6" w:rsidRDefault="00CE665E" w:rsidP="001D2927">
      <w:pPr>
        <w:tabs>
          <w:tab w:val="left" w:pos="810"/>
        </w:tabs>
        <w:jc w:val="left"/>
        <w:rPr>
          <w:rStyle w:val="Hyperlink"/>
          <w:lang w:val="fr-FR"/>
        </w:rPr>
      </w:pPr>
      <w:hyperlink r:id="rId26" w:history="1">
        <w:r w:rsidR="001D2927" w:rsidRPr="00241BB6">
          <w:rPr>
            <w:rStyle w:val="Hyperlink"/>
            <w:lang w:val="fr-FR"/>
          </w:rPr>
          <w:t>https://dhs.iowa.gov/ime/members/medicaid-a-to-z/mfp</w:t>
        </w:r>
      </w:hyperlink>
      <w:r w:rsidR="001D2927" w:rsidRPr="00241BB6">
        <w:rPr>
          <w:rStyle w:val="Hyperlink"/>
          <w:lang w:val="fr-FR"/>
        </w:rPr>
        <w:t>.</w:t>
      </w:r>
    </w:p>
    <w:p w14:paraId="1EF4EEEE" w14:textId="77777777" w:rsidR="00900B7E" w:rsidRPr="00241BB6" w:rsidRDefault="00900B7E" w:rsidP="001D2927">
      <w:pPr>
        <w:tabs>
          <w:tab w:val="left" w:pos="810"/>
        </w:tabs>
        <w:jc w:val="left"/>
        <w:rPr>
          <w:rStyle w:val="Hyperlink"/>
          <w:lang w:val="fr-FR"/>
        </w:rPr>
      </w:pPr>
      <w:bookmarkStart w:id="68" w:name="_Toc265564576"/>
      <w:bookmarkStart w:id="69" w:name="_Toc265580871"/>
    </w:p>
    <w:bookmarkEnd w:id="68"/>
    <w:bookmarkEnd w:id="69"/>
    <w:p w14:paraId="357ED1C4" w14:textId="77777777" w:rsidR="0037513E" w:rsidRPr="00241BB6" w:rsidRDefault="0037513E" w:rsidP="0037513E">
      <w:pPr>
        <w:jc w:val="left"/>
        <w:rPr>
          <w:i/>
        </w:rPr>
      </w:pPr>
      <w:proofErr w:type="gramStart"/>
      <w:r w:rsidRPr="00241BB6">
        <w:rPr>
          <w:b/>
          <w:i/>
        </w:rPr>
        <w:t>2.5  Intent</w:t>
      </w:r>
      <w:proofErr w:type="gramEnd"/>
      <w:r w:rsidRPr="00241BB6">
        <w:rPr>
          <w:b/>
          <w:i/>
        </w:rPr>
        <w:t xml:space="preserve"> to Bid.</w:t>
      </w:r>
    </w:p>
    <w:p w14:paraId="5D42139C" w14:textId="77777777" w:rsidR="00900B7E" w:rsidRPr="00241BB6" w:rsidRDefault="0037513E" w:rsidP="0037513E">
      <w:pPr>
        <w:jc w:val="left"/>
      </w:pPr>
      <w:r w:rsidRPr="00241BB6">
        <w:t xml:space="preserve">The Agency requests that Bidders provide their intent to bid by email to the Issuing Officer by the date and time in the Procurement Timetable.  The Bidder may wish to request confirmation of receipt of the email from the Issuing Officer to ensure delivery.  Do not submit letters of intent by mail, shipping service, or hand delivery.  The intent to bid should include the Bidder's name, contact person, mailing address, email address, telephone number, and a statement of intent to submit a bid in response to this RFP.  Though it is not mandatory that the Agency receive an intent to bid, the Agency will only respond to questions about the RFP that have been </w:t>
      </w:r>
      <w:r w:rsidRPr="00241BB6">
        <w:lastRenderedPageBreak/>
        <w:t xml:space="preserve">submitted by Bidders who have expressed their intent to bid.  The Agency may cancel an RFP for lack of interest based on the number of letters of intent to bid received.    </w:t>
      </w:r>
      <w:r w:rsidR="00900B7E" w:rsidRPr="00241BB6">
        <w:t xml:space="preserve">    </w:t>
      </w:r>
    </w:p>
    <w:p w14:paraId="4AF7257B" w14:textId="77777777" w:rsidR="00900B7E" w:rsidRPr="00241BB6" w:rsidRDefault="00900B7E">
      <w:pPr>
        <w:pStyle w:val="ContractLevel2"/>
        <w:outlineLvl w:val="1"/>
      </w:pPr>
    </w:p>
    <w:p w14:paraId="0665C969" w14:textId="77777777" w:rsidR="00900B7E" w:rsidRPr="00241BB6" w:rsidRDefault="00900B7E">
      <w:pPr>
        <w:jc w:val="left"/>
      </w:pPr>
      <w:bookmarkStart w:id="70" w:name="_Toc265564577"/>
      <w:bookmarkStart w:id="71" w:name="_Toc265580872"/>
      <w:proofErr w:type="gramStart"/>
      <w:r w:rsidRPr="00241BB6">
        <w:rPr>
          <w:b/>
          <w:i/>
        </w:rPr>
        <w:t>2.6  Bidders</w:t>
      </w:r>
      <w:proofErr w:type="gramEnd"/>
      <w:r w:rsidRPr="00241BB6">
        <w:rPr>
          <w:b/>
          <w:i/>
        </w:rPr>
        <w:t>’ Conference</w:t>
      </w:r>
      <w:bookmarkEnd w:id="70"/>
      <w:bookmarkEnd w:id="71"/>
      <w:r w:rsidRPr="00241BB6">
        <w:rPr>
          <w:b/>
          <w:i/>
        </w:rPr>
        <w:t>.</w:t>
      </w:r>
      <w:r w:rsidRPr="00241BB6">
        <w:rPr>
          <w:i/>
        </w:rPr>
        <w:t xml:space="preserve"> </w:t>
      </w:r>
    </w:p>
    <w:p w14:paraId="09EC7FF0" w14:textId="77777777" w:rsidR="0002009E" w:rsidRPr="0002009E" w:rsidRDefault="0002009E" w:rsidP="0002009E">
      <w:pPr>
        <w:jc w:val="left"/>
      </w:pPr>
      <w:r w:rsidRPr="0002009E">
        <w:t xml:space="preserve">The </w:t>
      </w:r>
      <w:r>
        <w:t>Bidders</w:t>
      </w:r>
      <w:r w:rsidRPr="0002009E">
        <w:t xml:space="preserve"> conference will be conducted as a conference call on the date and time listed in the Procurement Timetable. The purpose of the </w:t>
      </w:r>
      <w:r>
        <w:t>Bidders</w:t>
      </w:r>
      <w:r w:rsidRPr="0002009E">
        <w:t xml:space="preserve">’ conference is to inform prospective </w:t>
      </w:r>
      <w:r>
        <w:t>Bidders</w:t>
      </w:r>
      <w:r w:rsidRPr="0002009E">
        <w:t xml:space="preserve"> about the work to be performed and to provide prospective </w:t>
      </w:r>
      <w:r>
        <w:t>Bidders</w:t>
      </w:r>
      <w:r w:rsidRPr="0002009E">
        <w:t xml:space="preserve">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 Participation in this conference call is </w:t>
      </w:r>
      <w:proofErr w:type="gramStart"/>
      <w:r w:rsidRPr="0002009E">
        <w:t>optional, but</w:t>
      </w:r>
      <w:proofErr w:type="gramEnd"/>
      <w:r w:rsidRPr="0002009E">
        <w:t xml:space="preserve"> recommended as this will be the only opportunity to ask verbal questions regarding this RFP.</w:t>
      </w:r>
    </w:p>
    <w:p w14:paraId="50F4D5E8" w14:textId="77777777" w:rsidR="0002009E" w:rsidRPr="0002009E" w:rsidRDefault="0002009E" w:rsidP="0002009E">
      <w:pPr>
        <w:jc w:val="left"/>
      </w:pPr>
    </w:p>
    <w:p w14:paraId="5BBEF634" w14:textId="77777777" w:rsidR="00D35A58" w:rsidRDefault="0002009E" w:rsidP="0002009E">
      <w:pPr>
        <w:jc w:val="left"/>
      </w:pPr>
      <w:r w:rsidRPr="0002009E">
        <w:t xml:space="preserve">To join the </w:t>
      </w:r>
      <w:r w:rsidR="00D35A58">
        <w:t>meeting please follow the link below on</w:t>
      </w:r>
      <w:r w:rsidR="00D35A58" w:rsidRPr="0002009E">
        <w:t xml:space="preserve"> the date and time listed in the Procurement Timetable</w:t>
      </w:r>
      <w:r w:rsidR="00D35A58">
        <w:t>.</w:t>
      </w:r>
    </w:p>
    <w:p w14:paraId="47F80953" w14:textId="77777777" w:rsidR="00D35A58" w:rsidRPr="00D35A58" w:rsidRDefault="00D35A58" w:rsidP="00D35A58">
      <w:pPr>
        <w:jc w:val="left"/>
      </w:pPr>
      <w:r w:rsidRPr="00D35A58">
        <w:t xml:space="preserve">Join </w:t>
      </w:r>
      <w:proofErr w:type="spellStart"/>
      <w:r w:rsidRPr="00D35A58">
        <w:t>ZoomGov</w:t>
      </w:r>
      <w:proofErr w:type="spellEnd"/>
      <w:r w:rsidRPr="00D35A58">
        <w:t xml:space="preserve"> Meeting</w:t>
      </w:r>
    </w:p>
    <w:p w14:paraId="118A863A" w14:textId="77777777" w:rsidR="00D35A58" w:rsidRDefault="00CE665E" w:rsidP="00D35A58">
      <w:pPr>
        <w:rPr>
          <w:color w:val="1F497D"/>
        </w:rPr>
      </w:pPr>
      <w:hyperlink r:id="rId27" w:history="1">
        <w:r w:rsidR="00D35A58">
          <w:rPr>
            <w:rStyle w:val="Hyperlink"/>
          </w:rPr>
          <w:t>https://www.zoomgov.com/j/1607623404?pwd=eGF2YWc3RDJmcFBGVmpNcUFaNGtQQT09</w:t>
        </w:r>
      </w:hyperlink>
    </w:p>
    <w:p w14:paraId="0A4C2714" w14:textId="77777777" w:rsidR="00D35A58" w:rsidRPr="00D35A58" w:rsidRDefault="00D35A58" w:rsidP="00D35A58">
      <w:pPr>
        <w:jc w:val="left"/>
      </w:pPr>
      <w:r w:rsidRPr="00D35A58">
        <w:t>Meeting ID: 160 762 3404</w:t>
      </w:r>
    </w:p>
    <w:p w14:paraId="2683F319" w14:textId="77777777" w:rsidR="00D35A58" w:rsidRPr="00D35A58" w:rsidRDefault="00D35A58" w:rsidP="00D35A58">
      <w:pPr>
        <w:jc w:val="left"/>
      </w:pPr>
      <w:r w:rsidRPr="00D35A58">
        <w:t>Passcode: 140540</w:t>
      </w:r>
    </w:p>
    <w:p w14:paraId="2F11CED7" w14:textId="77777777" w:rsidR="00D35A58" w:rsidRPr="00D35A58" w:rsidRDefault="00D35A58" w:rsidP="00D35A58">
      <w:pPr>
        <w:jc w:val="left"/>
      </w:pPr>
      <w:r w:rsidRPr="00D35A58">
        <w:t>One tap mobile</w:t>
      </w:r>
    </w:p>
    <w:p w14:paraId="5938CFE4" w14:textId="77777777" w:rsidR="00D35A58" w:rsidRPr="00D35A58" w:rsidRDefault="00D35A58" w:rsidP="00D35A58">
      <w:pPr>
        <w:jc w:val="left"/>
      </w:pPr>
      <w:r w:rsidRPr="00D35A58">
        <w:t>+</w:t>
      </w:r>
      <w:proofErr w:type="gramStart"/>
      <w:r w:rsidRPr="00D35A58">
        <w:t>16692545252,,</w:t>
      </w:r>
      <w:proofErr w:type="gramEnd"/>
      <w:r w:rsidRPr="00D35A58">
        <w:t>1607623404# US (San Jose)</w:t>
      </w:r>
    </w:p>
    <w:p w14:paraId="738C4A19" w14:textId="77777777" w:rsidR="00D35A58" w:rsidRPr="00D35A58" w:rsidRDefault="00D35A58" w:rsidP="00D35A58">
      <w:pPr>
        <w:jc w:val="left"/>
      </w:pPr>
      <w:r w:rsidRPr="00D35A58">
        <w:t>+</w:t>
      </w:r>
      <w:proofErr w:type="gramStart"/>
      <w:r w:rsidRPr="00D35A58">
        <w:t>16468287666,,</w:t>
      </w:r>
      <w:proofErr w:type="gramEnd"/>
      <w:r w:rsidRPr="00D35A58">
        <w:t>1607623404# US (New York)</w:t>
      </w:r>
    </w:p>
    <w:p w14:paraId="68038CFA" w14:textId="77777777" w:rsidR="00D35A58" w:rsidRPr="00D35A58" w:rsidRDefault="00D35A58" w:rsidP="00D35A58">
      <w:pPr>
        <w:jc w:val="left"/>
      </w:pPr>
    </w:p>
    <w:p w14:paraId="6B44423D" w14:textId="77777777" w:rsidR="00D35A58" w:rsidRPr="00D35A58" w:rsidRDefault="00D35A58" w:rsidP="00D35A58">
      <w:pPr>
        <w:jc w:val="left"/>
      </w:pPr>
      <w:r w:rsidRPr="00D35A58">
        <w:t>Dial by your location</w:t>
      </w:r>
    </w:p>
    <w:p w14:paraId="34ADFBD2" w14:textId="77777777" w:rsidR="00D35A58" w:rsidRPr="00D35A58" w:rsidRDefault="00D35A58" w:rsidP="00D35A58">
      <w:pPr>
        <w:jc w:val="left"/>
      </w:pPr>
      <w:r w:rsidRPr="00D35A58">
        <w:t>        +1 669 254 5252 US (San Jose)</w:t>
      </w:r>
    </w:p>
    <w:p w14:paraId="11A2833B" w14:textId="77777777" w:rsidR="00D35A58" w:rsidRPr="00D35A58" w:rsidRDefault="00D35A58" w:rsidP="00D35A58">
      <w:pPr>
        <w:jc w:val="left"/>
      </w:pPr>
      <w:r w:rsidRPr="00D35A58">
        <w:t>        +1 646 828 7666 US (New York)</w:t>
      </w:r>
    </w:p>
    <w:p w14:paraId="22911D0B" w14:textId="77777777" w:rsidR="00D35A58" w:rsidRPr="00D35A58" w:rsidRDefault="00D35A58" w:rsidP="00D35A58">
      <w:pPr>
        <w:jc w:val="left"/>
      </w:pPr>
      <w:r w:rsidRPr="00D35A58">
        <w:t>        +1 551 285 1373 US</w:t>
      </w:r>
    </w:p>
    <w:p w14:paraId="3413E1B9" w14:textId="77777777" w:rsidR="00D35A58" w:rsidRPr="00D35A58" w:rsidRDefault="00D35A58" w:rsidP="00D35A58">
      <w:pPr>
        <w:jc w:val="left"/>
      </w:pPr>
      <w:r w:rsidRPr="00D35A58">
        <w:t>        +1 669 216 1590 US (San Jose)</w:t>
      </w:r>
    </w:p>
    <w:p w14:paraId="79C74EEB" w14:textId="77777777" w:rsidR="00D35A58" w:rsidRPr="00D35A58" w:rsidRDefault="00D35A58" w:rsidP="00D35A58">
      <w:pPr>
        <w:jc w:val="left"/>
      </w:pPr>
      <w:r w:rsidRPr="00D35A58">
        <w:t>Meeting ID: 160 762 3404</w:t>
      </w:r>
    </w:p>
    <w:p w14:paraId="6E2B8FF8" w14:textId="77777777" w:rsidR="00D35A58" w:rsidRDefault="00D35A58" w:rsidP="00D35A58">
      <w:pPr>
        <w:rPr>
          <w:rFonts w:eastAsia="Times New Roman"/>
          <w:color w:val="1F497D"/>
        </w:rPr>
      </w:pPr>
    </w:p>
    <w:p w14:paraId="183F0E03" w14:textId="77777777" w:rsidR="00900B7E" w:rsidRPr="00241BB6" w:rsidRDefault="00900B7E">
      <w:pPr>
        <w:pStyle w:val="ContractLevel2"/>
        <w:outlineLvl w:val="1"/>
        <w:rPr>
          <w:b w:val="0"/>
          <w:bCs/>
          <w:i w:val="0"/>
        </w:rPr>
      </w:pPr>
      <w:bookmarkStart w:id="72" w:name="_Toc265564578"/>
      <w:bookmarkStart w:id="73" w:name="_Toc265580873"/>
      <w:proofErr w:type="gramStart"/>
      <w:r w:rsidRPr="00241BB6">
        <w:t>2.7  Questions</w:t>
      </w:r>
      <w:proofErr w:type="gramEnd"/>
      <w:r w:rsidRPr="00241BB6">
        <w:t>, Requests for Clarification, and Suggested Changes</w:t>
      </w:r>
      <w:bookmarkEnd w:id="72"/>
      <w:bookmarkEnd w:id="73"/>
      <w:r w:rsidRPr="00241BB6">
        <w:t xml:space="preserve">. </w:t>
      </w:r>
    </w:p>
    <w:p w14:paraId="460958BD" w14:textId="77777777" w:rsidR="00900B7E" w:rsidRPr="00241BB6" w:rsidRDefault="0037513E">
      <w:pPr>
        <w:jc w:val="left"/>
        <w:rPr>
          <w:bCs/>
        </w:rPr>
      </w:pPr>
      <w:r w:rsidRPr="00241BB6">
        <w:rPr>
          <w:bCs/>
        </w:rPr>
        <w:t xml:space="preserve">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w:t>
      </w:r>
      <w:proofErr w:type="gramStart"/>
      <w:r w:rsidRPr="00241BB6">
        <w:rPr>
          <w:bCs/>
        </w:rPr>
        <w:t>question and answer</w:t>
      </w:r>
      <w:proofErr w:type="gramEnd"/>
      <w:r w:rsidRPr="00241BB6">
        <w:rPr>
          <w:bCs/>
        </w:rPr>
        <w:t xml:space="preserve"> process.  If the Questions pertain to a specific section of the RFP, the page and section number(s) must be referenced.  Bidders shall submit questions to the Issuing Officer by email.  The Bidder may wish to request confirmation of receipt from the Issuing Officer to ensure delivery.  Do not submit questions by mail, shipping service, or hand delivery.</w:t>
      </w:r>
    </w:p>
    <w:p w14:paraId="6F9E27B8" w14:textId="77777777" w:rsidR="0037513E" w:rsidRPr="00241BB6" w:rsidRDefault="0037513E">
      <w:pPr>
        <w:jc w:val="left"/>
        <w:rPr>
          <w:bCs/>
        </w:rPr>
      </w:pPr>
    </w:p>
    <w:p w14:paraId="2166AE9D" w14:textId="77777777" w:rsidR="00900B7E" w:rsidRPr="00241BB6" w:rsidRDefault="00900B7E">
      <w:pPr>
        <w:jc w:val="left"/>
        <w:rPr>
          <w:bCs/>
        </w:rPr>
      </w:pPr>
      <w:r w:rsidRPr="00241BB6">
        <w:rPr>
          <w:bCs/>
        </w:rPr>
        <w:t xml:space="preserve">Written responses to questions will be posted at </w:t>
      </w:r>
      <w:hyperlink r:id="rId28" w:history="1">
        <w:r w:rsidRPr="00241BB6">
          <w:rPr>
            <w:rStyle w:val="Hyperlink"/>
            <w:bCs/>
          </w:rPr>
          <w:t>http://bidopportunities.iowa.gov/</w:t>
        </w:r>
      </w:hyperlink>
      <w:r w:rsidRPr="00241BB6">
        <w:t xml:space="preserve"> by the date provided in the Procurement Timetable</w:t>
      </w:r>
      <w:r w:rsidRPr="00241BB6">
        <w:rPr>
          <w:bCs/>
        </w:rPr>
        <w:t xml:space="preserve">.    </w:t>
      </w:r>
    </w:p>
    <w:p w14:paraId="7B457EBE" w14:textId="77777777" w:rsidR="00900B7E" w:rsidRPr="00241BB6" w:rsidRDefault="00900B7E">
      <w:pPr>
        <w:jc w:val="left"/>
        <w:rPr>
          <w:bCs/>
        </w:rPr>
      </w:pPr>
    </w:p>
    <w:p w14:paraId="341C4AB1" w14:textId="77777777" w:rsidR="00900B7E" w:rsidRPr="00241BB6" w:rsidRDefault="00900B7E">
      <w:pPr>
        <w:jc w:val="left"/>
        <w:rPr>
          <w:bCs/>
        </w:rPr>
      </w:pPr>
      <w:r w:rsidRPr="00241BB6">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3C6A31F5" w14:textId="77777777" w:rsidR="00900B7E" w:rsidRPr="00241BB6" w:rsidRDefault="00900B7E">
      <w:pPr>
        <w:pStyle w:val="ContractLevel2"/>
        <w:outlineLvl w:val="1"/>
      </w:pPr>
    </w:p>
    <w:bookmarkEnd w:id="0"/>
    <w:bookmarkEnd w:id="1"/>
    <w:p w14:paraId="510B4CAF" w14:textId="77777777" w:rsidR="0037513E" w:rsidRPr="00241BB6" w:rsidRDefault="0037513E" w:rsidP="0037513E">
      <w:pPr>
        <w:pStyle w:val="ContractLevel2"/>
        <w:outlineLvl w:val="1"/>
      </w:pPr>
      <w:proofErr w:type="gramStart"/>
      <w:r w:rsidRPr="00241BB6">
        <w:t>2.8  Submission</w:t>
      </w:r>
      <w:proofErr w:type="gramEnd"/>
      <w:r w:rsidRPr="00241BB6">
        <w:t xml:space="preserve"> of Bid Proposal.</w:t>
      </w:r>
    </w:p>
    <w:p w14:paraId="3989B6C2" w14:textId="77777777" w:rsidR="0037513E" w:rsidRPr="00241BB6" w:rsidRDefault="0037513E" w:rsidP="0037513E">
      <w:pPr>
        <w:jc w:val="left"/>
      </w:pPr>
      <w:r w:rsidRPr="00241BB6">
        <w:t xml:space="preserve">Each Bidder is responsible for ensuring that the Issuing Officer receives the Bid Proposal by the time and date specified in the Procurement Timetable at the address provided in the RFP for the Issuing Officer.  The Agency will not waive this mandatory requirement.  Any Bid Proposal received after this deadline will be rejected and will not be evaluated.  </w:t>
      </w:r>
    </w:p>
    <w:p w14:paraId="7334FA81" w14:textId="77777777" w:rsidR="0037513E" w:rsidRPr="00241BB6" w:rsidRDefault="0037513E" w:rsidP="0037513E">
      <w:pPr>
        <w:jc w:val="left"/>
      </w:pPr>
    </w:p>
    <w:p w14:paraId="527B1262" w14:textId="77777777" w:rsidR="00900B7E" w:rsidRPr="00241BB6" w:rsidRDefault="0037513E" w:rsidP="0037513E">
      <w:pPr>
        <w:jc w:val="left"/>
      </w:pPr>
      <w:r w:rsidRPr="00241BB6">
        <w:lastRenderedPageBreak/>
        <w:t>Bid Proposals are to be submitted in accordance with the Bid Proposal Formatting section of this RFP.  Bid Proposals may not be hand-delivered to the Issuing Officer.  Rather, Bid Proposals are to be mailed through the postal service or shipping service.</w:t>
      </w:r>
    </w:p>
    <w:p w14:paraId="567D2C9E" w14:textId="77777777" w:rsidR="0037513E" w:rsidRPr="00241BB6" w:rsidRDefault="0037513E" w:rsidP="0037513E">
      <w:pPr>
        <w:jc w:val="left"/>
        <w:rPr>
          <w:b/>
          <w:bCs/>
        </w:rPr>
      </w:pPr>
    </w:p>
    <w:p w14:paraId="1B257C46" w14:textId="77777777" w:rsidR="0037513E" w:rsidRPr="00241BB6" w:rsidRDefault="0037513E" w:rsidP="0037513E">
      <w:pPr>
        <w:pStyle w:val="ContractLevel2"/>
        <w:outlineLvl w:val="1"/>
      </w:pPr>
      <w:bookmarkStart w:id="74" w:name="_Toc265564580"/>
      <w:bookmarkStart w:id="75" w:name="_Toc265580875"/>
      <w:proofErr w:type="gramStart"/>
      <w:r w:rsidRPr="00241BB6">
        <w:t>2.9  Amendment</w:t>
      </w:r>
      <w:proofErr w:type="gramEnd"/>
      <w:r w:rsidRPr="00241BB6">
        <w:t xml:space="preserve"> to the RFP and Bid Proposal</w:t>
      </w:r>
      <w:bookmarkEnd w:id="74"/>
      <w:bookmarkEnd w:id="75"/>
      <w:r w:rsidRPr="00241BB6">
        <w:t xml:space="preserve">.    </w:t>
      </w:r>
    </w:p>
    <w:p w14:paraId="081D38DD" w14:textId="77777777" w:rsidR="0037513E" w:rsidRPr="00241BB6" w:rsidRDefault="0037513E" w:rsidP="0037513E">
      <w:pPr>
        <w:jc w:val="left"/>
      </w:pPr>
      <w:r w:rsidRPr="00241BB6">
        <w:t>Each Bidder is responsible for ensuring that the Issuing Officer receives the Bid Proposal and any permitted amendments by the established deadlines at the address provided in the RFP for the Issuing Officer.  Amendments must be received utilizing the same delivery method as set forth in the RFP for the submission of the original Bid Proposal.</w:t>
      </w:r>
    </w:p>
    <w:p w14:paraId="641B28EF" w14:textId="77777777" w:rsidR="0037513E" w:rsidRPr="00241BB6" w:rsidRDefault="0037513E" w:rsidP="0037513E">
      <w:pPr>
        <w:jc w:val="left"/>
      </w:pPr>
    </w:p>
    <w:p w14:paraId="00FE50F0" w14:textId="77777777" w:rsidR="0037513E" w:rsidRPr="00241BB6" w:rsidRDefault="0037513E" w:rsidP="0037513E">
      <w:pPr>
        <w:jc w:val="left"/>
      </w:pPr>
      <w:r w:rsidRPr="00241BB6">
        <w:t xml:space="preserve">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  </w:t>
      </w:r>
    </w:p>
    <w:p w14:paraId="3773C12F" w14:textId="77777777" w:rsidR="0037513E" w:rsidRPr="00241BB6" w:rsidRDefault="0037513E" w:rsidP="0037513E">
      <w:pPr>
        <w:jc w:val="left"/>
      </w:pPr>
    </w:p>
    <w:p w14:paraId="6EC6F22D" w14:textId="77777777" w:rsidR="00900B7E" w:rsidRPr="00241BB6" w:rsidRDefault="0037513E" w:rsidP="0037513E">
      <w:pPr>
        <w:jc w:val="left"/>
      </w:pPr>
      <w:r w:rsidRPr="00241BB6">
        <w:t xml:space="preserve">The Agency reserves the right to amend or provide clarifications to the RFP at any time.  RFP amendments will be posted to the State’s website at </w:t>
      </w:r>
      <w:hyperlink r:id="rId29" w:history="1">
        <w:r w:rsidRPr="00241BB6">
          <w:rPr>
            <w:rStyle w:val="Hyperlink"/>
          </w:rPr>
          <w:t>http://bidopportunities.iowa.gov/</w:t>
        </w:r>
      </w:hyperlink>
      <w:r w:rsidRPr="00241BB6">
        <w:t xml:space="preserve">.  If an RFP amendment occurs after the closing date for receipt of Bid Proposals, the Agency may, in its sole discretion, allow Bidders to amend their Bid Proposals. </w:t>
      </w:r>
      <w:r w:rsidR="00900B7E" w:rsidRPr="00241BB6">
        <w:t xml:space="preserve">   </w:t>
      </w:r>
    </w:p>
    <w:p w14:paraId="6145A64D" w14:textId="77777777" w:rsidR="00900B7E" w:rsidRPr="00241BB6" w:rsidRDefault="00900B7E">
      <w:pPr>
        <w:jc w:val="left"/>
      </w:pPr>
    </w:p>
    <w:p w14:paraId="4809BED9" w14:textId="77777777" w:rsidR="0037513E" w:rsidRPr="00241BB6" w:rsidRDefault="0037513E" w:rsidP="0037513E">
      <w:pPr>
        <w:pStyle w:val="ContractLevel2"/>
        <w:outlineLvl w:val="1"/>
      </w:pPr>
      <w:bookmarkStart w:id="76" w:name="_Toc265564581"/>
      <w:bookmarkStart w:id="77" w:name="_Toc265580876"/>
      <w:proofErr w:type="gramStart"/>
      <w:r w:rsidRPr="00241BB6">
        <w:t>2.10  Withdrawal</w:t>
      </w:r>
      <w:proofErr w:type="gramEnd"/>
      <w:r w:rsidRPr="00241BB6">
        <w:t xml:space="preserve"> of Bid Proposal</w:t>
      </w:r>
      <w:bookmarkEnd w:id="76"/>
      <w:bookmarkEnd w:id="77"/>
      <w:r w:rsidRPr="00241BB6">
        <w:t>.</w:t>
      </w:r>
    </w:p>
    <w:p w14:paraId="38EB73BB" w14:textId="77777777" w:rsidR="0037513E" w:rsidRPr="00241BB6" w:rsidRDefault="0037513E" w:rsidP="0037513E">
      <w:pPr>
        <w:jc w:val="left"/>
      </w:pPr>
      <w:r w:rsidRPr="00241BB6">
        <w:t>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w:t>
      </w:r>
    </w:p>
    <w:p w14:paraId="3BC3B22A" w14:textId="77777777" w:rsidR="00900B7E" w:rsidRPr="00241BB6" w:rsidRDefault="00900B7E">
      <w:pPr>
        <w:jc w:val="left"/>
        <w:rPr>
          <w:b/>
          <w:bCs/>
        </w:rPr>
      </w:pPr>
    </w:p>
    <w:p w14:paraId="5D96B7F1" w14:textId="77777777" w:rsidR="00900B7E" w:rsidRPr="00241BB6" w:rsidRDefault="00900B7E">
      <w:pPr>
        <w:pStyle w:val="ContractLevel2"/>
        <w:outlineLvl w:val="1"/>
      </w:pPr>
      <w:bookmarkStart w:id="78" w:name="_Toc265564582"/>
      <w:bookmarkStart w:id="79" w:name="_Toc265580877"/>
      <w:proofErr w:type="gramStart"/>
      <w:r w:rsidRPr="00241BB6">
        <w:t>2.11  Costs</w:t>
      </w:r>
      <w:proofErr w:type="gramEnd"/>
      <w:r w:rsidRPr="00241BB6">
        <w:t xml:space="preserve"> of Preparing the Bid Proposal</w:t>
      </w:r>
      <w:bookmarkEnd w:id="78"/>
      <w:bookmarkEnd w:id="79"/>
      <w:r w:rsidRPr="00241BB6">
        <w:t>.</w:t>
      </w:r>
    </w:p>
    <w:p w14:paraId="7A1B8BB6" w14:textId="77777777" w:rsidR="00900B7E" w:rsidRPr="00241BB6" w:rsidRDefault="00900B7E">
      <w:pPr>
        <w:jc w:val="left"/>
      </w:pPr>
      <w:r w:rsidRPr="00241BB6">
        <w:t xml:space="preserve">The costs of preparation and delivery of the Bid Proposal are solely the responsibility of the Bidder.      </w:t>
      </w:r>
    </w:p>
    <w:p w14:paraId="0DCBCC4B" w14:textId="77777777" w:rsidR="00900B7E" w:rsidRPr="00241BB6" w:rsidRDefault="00900B7E">
      <w:pPr>
        <w:jc w:val="left"/>
      </w:pPr>
    </w:p>
    <w:p w14:paraId="5E69006F" w14:textId="77777777" w:rsidR="00900B7E" w:rsidRPr="00241BB6" w:rsidRDefault="00900B7E">
      <w:pPr>
        <w:pStyle w:val="ContractLevel2"/>
        <w:outlineLvl w:val="1"/>
      </w:pPr>
      <w:bookmarkStart w:id="80" w:name="_Toc265564583"/>
      <w:bookmarkStart w:id="81" w:name="_Toc265580878"/>
      <w:proofErr w:type="gramStart"/>
      <w:r w:rsidRPr="00241BB6">
        <w:t>2.12  Rejection</w:t>
      </w:r>
      <w:proofErr w:type="gramEnd"/>
      <w:r w:rsidRPr="00241BB6">
        <w:t xml:space="preserve"> of Bid Proposals</w:t>
      </w:r>
      <w:bookmarkEnd w:id="80"/>
      <w:bookmarkEnd w:id="81"/>
      <w:r w:rsidRPr="00241BB6">
        <w:t>.</w:t>
      </w:r>
    </w:p>
    <w:p w14:paraId="7D427C16" w14:textId="77777777" w:rsidR="00900B7E" w:rsidRPr="00241BB6" w:rsidRDefault="00900B7E">
      <w:pPr>
        <w:jc w:val="left"/>
      </w:pPr>
      <w:r w:rsidRPr="00241BB6">
        <w:t xml:space="preserve">The Agency reserves the right to reject any or all Bid Proposals, in whole and in part, and to cancel this RFP at any time prior to the execution of a written contract.  Issuance of this RFP in no way constitutes a commitment by the Agency to award or </w:t>
      </w:r>
      <w:proofErr w:type="gramStart"/>
      <w:r w:rsidRPr="00241BB6">
        <w:t>enter into</w:t>
      </w:r>
      <w:proofErr w:type="gramEnd"/>
      <w:r w:rsidRPr="00241BB6">
        <w:t xml:space="preserve"> a contract.    </w:t>
      </w:r>
    </w:p>
    <w:p w14:paraId="7A9F490E" w14:textId="77777777" w:rsidR="00900B7E" w:rsidRPr="00241BB6" w:rsidRDefault="00900B7E">
      <w:pPr>
        <w:jc w:val="left"/>
      </w:pPr>
    </w:p>
    <w:p w14:paraId="4BC2A209" w14:textId="77777777" w:rsidR="00900B7E" w:rsidRPr="00241BB6" w:rsidRDefault="00900B7E">
      <w:pPr>
        <w:pStyle w:val="ContractLevel2"/>
        <w:outlineLvl w:val="1"/>
      </w:pPr>
      <w:bookmarkStart w:id="82" w:name="_Toc265564584"/>
      <w:bookmarkStart w:id="83" w:name="_Toc265580879"/>
      <w:proofErr w:type="gramStart"/>
      <w:r w:rsidRPr="00241BB6">
        <w:t xml:space="preserve">2.13  </w:t>
      </w:r>
      <w:bookmarkEnd w:id="82"/>
      <w:bookmarkEnd w:id="83"/>
      <w:r w:rsidRPr="00241BB6">
        <w:t>Review</w:t>
      </w:r>
      <w:proofErr w:type="gramEnd"/>
      <w:r w:rsidRPr="00241BB6">
        <w:t xml:space="preserve"> of Bid Proposals.</w:t>
      </w:r>
    </w:p>
    <w:p w14:paraId="04CF082B" w14:textId="77777777" w:rsidR="00900B7E" w:rsidRPr="00241BB6" w:rsidRDefault="00900B7E">
      <w:pPr>
        <w:jc w:val="left"/>
      </w:pPr>
      <w:r w:rsidRPr="00241BB6">
        <w:t xml:space="preserve">Only Bidders that meet the mandatory requirements and are not subject to disqualification will be considered for award of a contract.    </w:t>
      </w:r>
    </w:p>
    <w:p w14:paraId="15790562" w14:textId="77777777" w:rsidR="00900B7E" w:rsidRPr="00241BB6" w:rsidRDefault="00900B7E">
      <w:pPr>
        <w:pStyle w:val="Heading8"/>
        <w:jc w:val="left"/>
        <w:rPr>
          <w:b w:val="0"/>
          <w:bCs w:val="0"/>
          <w:u w:val="none"/>
        </w:rPr>
      </w:pPr>
    </w:p>
    <w:p w14:paraId="5ED03713" w14:textId="77777777" w:rsidR="00900B7E" w:rsidRPr="00241BB6" w:rsidRDefault="00900B7E">
      <w:pPr>
        <w:pStyle w:val="ContractLevel3"/>
        <w:outlineLvl w:val="2"/>
      </w:pPr>
      <w:bookmarkStart w:id="84" w:name="_Toc265564595"/>
      <w:bookmarkStart w:id="85" w:name="_Toc265580891"/>
      <w:proofErr w:type="gramStart"/>
      <w:r w:rsidRPr="00241BB6">
        <w:t>2.13.1  Mandatory</w:t>
      </w:r>
      <w:proofErr w:type="gramEnd"/>
      <w:r w:rsidRPr="00241BB6">
        <w:t xml:space="preserve"> Requirements</w:t>
      </w:r>
      <w:bookmarkEnd w:id="84"/>
      <w:bookmarkEnd w:id="85"/>
      <w:r w:rsidRPr="00241BB6">
        <w:t>.</w:t>
      </w:r>
    </w:p>
    <w:p w14:paraId="74DDAFC3" w14:textId="77777777" w:rsidR="00900B7E" w:rsidRPr="00241BB6" w:rsidRDefault="00900B7E">
      <w:pPr>
        <w:jc w:val="left"/>
      </w:pPr>
      <w:r w:rsidRPr="00241BB6">
        <w:t xml:space="preserve">Bidders must meet these mandatory requirements or will be disqualified and not considered for award of a contract: </w:t>
      </w:r>
    </w:p>
    <w:p w14:paraId="77ACC033" w14:textId="77777777" w:rsidR="00900B7E" w:rsidRPr="00241BB6" w:rsidRDefault="00900B7E">
      <w:pPr>
        <w:jc w:val="left"/>
        <w:rPr>
          <w:b/>
          <w:bCs/>
          <w:u w:val="single"/>
        </w:rPr>
      </w:pPr>
    </w:p>
    <w:p w14:paraId="3956682D" w14:textId="77777777" w:rsidR="00900B7E" w:rsidRPr="00241BB6" w:rsidRDefault="00900B7E">
      <w:pPr>
        <w:pStyle w:val="ListParagraph"/>
      </w:pPr>
      <w:r w:rsidRPr="00241BB6">
        <w:t>The Issuing Officer must receive the Bid Proposal, and any amendments thereof, prior to or on the due date and time (See RFP Sections 2.8 and 2.9).</w:t>
      </w:r>
    </w:p>
    <w:p w14:paraId="42E765BB" w14:textId="77777777" w:rsidR="00900B7E" w:rsidRPr="00241BB6" w:rsidRDefault="00900B7E">
      <w:pPr>
        <w:pStyle w:val="NoSpacing"/>
        <w:numPr>
          <w:ilvl w:val="0"/>
          <w:numId w:val="2"/>
        </w:numPr>
        <w:jc w:val="left"/>
      </w:pPr>
      <w:r w:rsidRPr="00241BB6">
        <w:t>The Bidder is not presently debarred, suspended, proposed for debarment, declared ineligible, or voluntarily excluded from receiving federal funding by any federal department or agency (See RFP Additional Certifications Attachment).</w:t>
      </w:r>
    </w:p>
    <w:p w14:paraId="4236998A" w14:textId="77777777" w:rsidR="00900B7E" w:rsidRPr="00241BB6" w:rsidRDefault="00900B7E">
      <w:pPr>
        <w:pStyle w:val="ListParagraph"/>
      </w:pPr>
      <w:r w:rsidRPr="00241BB6">
        <w:t xml:space="preserve">The Bidder’s Cost Proposal adheres to any pricing restrictions regarding the project budget or administrative costs (See RFP Section 3.3). </w:t>
      </w:r>
    </w:p>
    <w:p w14:paraId="43AD1E78" w14:textId="77777777" w:rsidR="00900B7E" w:rsidRPr="00241BB6" w:rsidRDefault="00900B7E">
      <w:pPr>
        <w:jc w:val="left"/>
        <w:rPr>
          <w:b/>
        </w:rPr>
      </w:pPr>
    </w:p>
    <w:p w14:paraId="6376CB8A" w14:textId="77777777" w:rsidR="00900B7E" w:rsidRPr="00241BB6" w:rsidRDefault="00900B7E">
      <w:pPr>
        <w:pStyle w:val="ContractLevel3"/>
        <w:outlineLvl w:val="2"/>
      </w:pPr>
      <w:proofErr w:type="gramStart"/>
      <w:r w:rsidRPr="00241BB6">
        <w:t>2.13.2  Reasons</w:t>
      </w:r>
      <w:proofErr w:type="gramEnd"/>
      <w:r w:rsidRPr="00241BB6">
        <w:t xml:space="preserve"> Proposals May be Disqualified.</w:t>
      </w:r>
    </w:p>
    <w:p w14:paraId="5F6B6730" w14:textId="77777777" w:rsidR="00900B7E" w:rsidRPr="00241BB6" w:rsidRDefault="00900B7E">
      <w:pPr>
        <w:jc w:val="left"/>
      </w:pPr>
      <w:r w:rsidRPr="00241BB6">
        <w:t xml:space="preserve">Bidders are expected to follow the specifications set forth in this RFP.  However, it is not the Agency’s intent to disqualify Bid Proposals that suffer from correctible flaws.  At the same time, it is important to maintain fairness </w:t>
      </w:r>
      <w:r w:rsidRPr="00241BB6">
        <w:lastRenderedPageBreak/>
        <w:t xml:space="preserve">to all Bidders in the procurement process.  Therefore, the Agency reserves the discretion to permit cure of variances, waive variances, or disqualify Bid Proposals for reasons that include, but may not be limited to, the following: </w:t>
      </w:r>
    </w:p>
    <w:p w14:paraId="36629885" w14:textId="77777777" w:rsidR="00900B7E" w:rsidRPr="00241BB6" w:rsidRDefault="00900B7E">
      <w:pPr>
        <w:jc w:val="left"/>
      </w:pPr>
    </w:p>
    <w:p w14:paraId="7F81F85C" w14:textId="77777777" w:rsidR="00900B7E" w:rsidRPr="00241BB6" w:rsidRDefault="00900B7E">
      <w:pPr>
        <w:pStyle w:val="ListParagraph"/>
      </w:pPr>
      <w:r w:rsidRPr="00241BB6">
        <w:t>Bidder initiates unauthorized contact regarding this RFP with employees other than the Issuing Officer (See RFP Section 2.2</w:t>
      </w:r>
      <w:proofErr w:type="gramStart"/>
      <w:r w:rsidRPr="00241BB6">
        <w:t>);</w:t>
      </w:r>
      <w:proofErr w:type="gramEnd"/>
    </w:p>
    <w:p w14:paraId="3821DDA7" w14:textId="77777777" w:rsidR="00900B7E" w:rsidRPr="00241BB6" w:rsidRDefault="00900B7E">
      <w:pPr>
        <w:pStyle w:val="ListParagraph"/>
      </w:pPr>
      <w:r w:rsidRPr="00241BB6">
        <w:t>Bidder fails to comply with the RFP’s formatting specifications so that the Bid Proposal cannot be fairly compared to other bids (See RFP Section 3.1</w:t>
      </w:r>
      <w:proofErr w:type="gramStart"/>
      <w:r w:rsidRPr="00241BB6">
        <w:t>);</w:t>
      </w:r>
      <w:proofErr w:type="gramEnd"/>
    </w:p>
    <w:p w14:paraId="06412FCE" w14:textId="77777777" w:rsidR="00900B7E" w:rsidRPr="00241BB6" w:rsidRDefault="00900B7E">
      <w:pPr>
        <w:pStyle w:val="ListParagraph"/>
      </w:pPr>
      <w:r w:rsidRPr="00241BB6">
        <w:t xml:space="preserve">Bidder fails, in the Agency’s opinion, to include the content required for the </w:t>
      </w:r>
      <w:proofErr w:type="gramStart"/>
      <w:r w:rsidRPr="00241BB6">
        <w:t>RFP;</w:t>
      </w:r>
      <w:proofErr w:type="gramEnd"/>
    </w:p>
    <w:p w14:paraId="0DD3A70A" w14:textId="77777777" w:rsidR="00900B7E" w:rsidRPr="00241BB6" w:rsidRDefault="00900B7E">
      <w:pPr>
        <w:pStyle w:val="ListParagraph"/>
      </w:pPr>
      <w:r w:rsidRPr="00241BB6">
        <w:t xml:space="preserve">Bidder fails to be fully responsive in the </w:t>
      </w:r>
      <w:r w:rsidRPr="00241BB6">
        <w:rPr>
          <w:bCs/>
        </w:rPr>
        <w:t>Bidder’s Approach to Meeting Deliverables</w:t>
      </w:r>
      <w:r w:rsidRPr="00241BB6">
        <w:t xml:space="preserve"> Section, states an element of the Scope of Work cannot or will not be met, or does not include information necessary to substantiate that it will be able to meet the Scope of Work specifications (See RFP Section 3.2.3</w:t>
      </w:r>
      <w:proofErr w:type="gramStart"/>
      <w:r w:rsidRPr="00241BB6">
        <w:t>);</w:t>
      </w:r>
      <w:proofErr w:type="gramEnd"/>
      <w:r w:rsidRPr="00241BB6">
        <w:t xml:space="preserve"> </w:t>
      </w:r>
    </w:p>
    <w:p w14:paraId="0BBBDCC3" w14:textId="77777777" w:rsidR="00900B7E" w:rsidRPr="00241BB6" w:rsidRDefault="00900B7E">
      <w:pPr>
        <w:pStyle w:val="ListParagraph"/>
      </w:pPr>
      <w:r w:rsidRPr="00241BB6">
        <w:t xml:space="preserve">Bidder’s response materially changes Scope of Work </w:t>
      </w:r>
      <w:proofErr w:type="gramStart"/>
      <w:r w:rsidRPr="00241BB6">
        <w:t>specifications;</w:t>
      </w:r>
      <w:proofErr w:type="gramEnd"/>
    </w:p>
    <w:p w14:paraId="4110EC2C" w14:textId="77777777" w:rsidR="00900B7E" w:rsidRPr="00241BB6" w:rsidRDefault="00900B7E">
      <w:pPr>
        <w:pStyle w:val="ListParagraph"/>
      </w:pPr>
      <w:r w:rsidRPr="00241BB6">
        <w:t>Bidder fails to submit the RFP attachments containing all signatures (See RFP Section 3.2.6</w:t>
      </w:r>
      <w:proofErr w:type="gramStart"/>
      <w:r w:rsidRPr="00241BB6">
        <w:t>);</w:t>
      </w:r>
      <w:proofErr w:type="gramEnd"/>
    </w:p>
    <w:p w14:paraId="41412AD4" w14:textId="77777777" w:rsidR="00900B7E" w:rsidRPr="00241BB6" w:rsidRDefault="00900B7E">
      <w:pPr>
        <w:pStyle w:val="ListParagraph"/>
      </w:pPr>
      <w:r w:rsidRPr="00241BB6">
        <w:rPr>
          <w:bCs/>
        </w:rPr>
        <w:t>Bidder marks entire Bid Proposal confidential, makes excessive claims for confidential treatment, or identifies pricing</w:t>
      </w:r>
      <w:r w:rsidRPr="00241BB6">
        <w:t xml:space="preserve"> information in the Cost Proposal as confidential (See RFP Section 3.1</w:t>
      </w:r>
      <w:proofErr w:type="gramStart"/>
      <w:r w:rsidRPr="00241BB6">
        <w:t>);</w:t>
      </w:r>
      <w:proofErr w:type="gramEnd"/>
    </w:p>
    <w:p w14:paraId="7C14CE7E" w14:textId="77777777" w:rsidR="00900B7E" w:rsidRPr="00241BB6" w:rsidRDefault="00900B7E">
      <w:pPr>
        <w:pStyle w:val="ListParagraph"/>
      </w:pPr>
      <w:r w:rsidRPr="00241BB6">
        <w:rPr>
          <w:bCs/>
        </w:rPr>
        <w:t>Bi</w:t>
      </w:r>
      <w:r w:rsidRPr="00241BB6">
        <w:t>dder includes assumptions in its Bid Proposal (See RFP Section 2.7);</w:t>
      </w:r>
      <w:r w:rsidRPr="00241BB6">
        <w:rPr>
          <w:bCs/>
        </w:rPr>
        <w:t xml:space="preserve"> or</w:t>
      </w:r>
    </w:p>
    <w:p w14:paraId="4542C2EA" w14:textId="77777777" w:rsidR="00900B7E" w:rsidRPr="00241BB6" w:rsidRDefault="00900B7E">
      <w:pPr>
        <w:pStyle w:val="ListParagraph"/>
      </w:pPr>
      <w:r w:rsidRPr="00241BB6">
        <w:t>Bidder fails to respond to the Agency’s request for clarifications, information, documents, or references that the Agency may make at any point in the RFP process.</w:t>
      </w:r>
    </w:p>
    <w:p w14:paraId="2D3C70B0" w14:textId="77777777" w:rsidR="00900B7E" w:rsidRPr="00241BB6" w:rsidRDefault="00900B7E">
      <w:pPr>
        <w:pStyle w:val="ListParagraph"/>
      </w:pPr>
      <w:r w:rsidRPr="00241BB6">
        <w:t xml:space="preserve">Bidder is a “scrutinized company” included on a “scrutinized company list” created by a public fund pursuant to Iowa Code §12J.3. This list is maintained by the Iowa Public Employees’ Retirement System. The list is currently found here: https://www.ipers.org/about-us/investments/restrictions-regarding-companies-boycotting-israel#main-content. </w:t>
      </w:r>
    </w:p>
    <w:p w14:paraId="02BBD613" w14:textId="77777777" w:rsidR="00900B7E" w:rsidRPr="00241BB6" w:rsidRDefault="00900B7E">
      <w:pPr>
        <w:jc w:val="left"/>
      </w:pPr>
    </w:p>
    <w:p w14:paraId="7B104AF9" w14:textId="77777777" w:rsidR="00900B7E" w:rsidRPr="00241BB6" w:rsidRDefault="00900B7E">
      <w:pPr>
        <w:jc w:val="left"/>
      </w:pPr>
      <w:r w:rsidRPr="00241BB6">
        <w:t xml:space="preserve">The determination of </w:t>
      </w:r>
      <w:proofErr w:type="gramStart"/>
      <w:r w:rsidRPr="00241BB6">
        <w:t>whether or not</w:t>
      </w:r>
      <w:proofErr w:type="gramEnd"/>
      <w:r w:rsidRPr="00241BB6">
        <w:t xml:space="preserve">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w:t>
      </w:r>
      <w:proofErr w:type="gramStart"/>
      <w:r w:rsidRPr="00241BB6">
        <w:t>enters into</w:t>
      </w:r>
      <w:proofErr w:type="gramEnd"/>
      <w:r w:rsidRPr="00241BB6">
        <w:t xml:space="preserve"> a contract.  </w:t>
      </w:r>
    </w:p>
    <w:p w14:paraId="3B193BE1" w14:textId="77777777" w:rsidR="00900B7E" w:rsidRPr="00241BB6" w:rsidRDefault="00900B7E">
      <w:pPr>
        <w:jc w:val="left"/>
        <w:rPr>
          <w:b/>
          <w:bCs/>
        </w:rPr>
      </w:pPr>
    </w:p>
    <w:p w14:paraId="521AF63D" w14:textId="77777777" w:rsidR="00900B7E" w:rsidRPr="00241BB6" w:rsidRDefault="00900B7E">
      <w:pPr>
        <w:pStyle w:val="ContractLevel2"/>
        <w:outlineLvl w:val="1"/>
      </w:pPr>
      <w:bookmarkStart w:id="86" w:name="_Toc265564585"/>
      <w:bookmarkStart w:id="87" w:name="_Toc265580880"/>
      <w:proofErr w:type="gramStart"/>
      <w:r w:rsidRPr="00241BB6">
        <w:t>2.14  Bid</w:t>
      </w:r>
      <w:proofErr w:type="gramEnd"/>
      <w:r w:rsidRPr="00241BB6">
        <w:t xml:space="preserve"> Proposal Clarification Process</w:t>
      </w:r>
      <w:bookmarkEnd w:id="86"/>
      <w:bookmarkEnd w:id="87"/>
      <w:r w:rsidRPr="00241BB6">
        <w:t xml:space="preserve">.    </w:t>
      </w:r>
      <w:r w:rsidRPr="00241BB6">
        <w:tab/>
      </w:r>
    </w:p>
    <w:p w14:paraId="6F655148" w14:textId="77777777" w:rsidR="00900B7E" w:rsidRPr="00241BB6" w:rsidRDefault="00900B7E">
      <w:pPr>
        <w:jc w:val="left"/>
      </w:pPr>
      <w:r w:rsidRPr="00241BB6">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1CEC302B" w14:textId="77777777" w:rsidR="00900B7E" w:rsidRPr="00241BB6" w:rsidRDefault="00900B7E">
      <w:pPr>
        <w:jc w:val="left"/>
      </w:pPr>
    </w:p>
    <w:p w14:paraId="2C00A296" w14:textId="77777777" w:rsidR="00900B7E" w:rsidRPr="00241BB6" w:rsidRDefault="00900B7E">
      <w:pPr>
        <w:pStyle w:val="ContractLevel2"/>
        <w:outlineLvl w:val="1"/>
      </w:pPr>
      <w:bookmarkStart w:id="88" w:name="_Toc265564586"/>
      <w:bookmarkStart w:id="89" w:name="_Toc265580881"/>
      <w:proofErr w:type="gramStart"/>
      <w:r w:rsidRPr="00241BB6">
        <w:t>2.15  Verification</w:t>
      </w:r>
      <w:proofErr w:type="gramEnd"/>
      <w:r w:rsidRPr="00241BB6">
        <w:t xml:space="preserve"> of Bid Proposal Contents</w:t>
      </w:r>
      <w:bookmarkEnd w:id="88"/>
      <w:bookmarkEnd w:id="89"/>
      <w:r w:rsidRPr="00241BB6">
        <w:t xml:space="preserve">.    </w:t>
      </w:r>
    </w:p>
    <w:p w14:paraId="2F6A1A7A" w14:textId="77777777" w:rsidR="00900B7E" w:rsidRPr="00241BB6" w:rsidRDefault="00900B7E">
      <w:pPr>
        <w:jc w:val="left"/>
      </w:pPr>
      <w:r w:rsidRPr="00241BB6">
        <w:t xml:space="preserve">The contents of a Bid Proposal submitted by a Bidder are subject to verification.  </w:t>
      </w:r>
    </w:p>
    <w:p w14:paraId="148686D3" w14:textId="77777777" w:rsidR="00900B7E" w:rsidRPr="00241BB6" w:rsidRDefault="00900B7E">
      <w:pPr>
        <w:jc w:val="left"/>
      </w:pPr>
    </w:p>
    <w:p w14:paraId="07EF1197" w14:textId="77777777" w:rsidR="00900B7E" w:rsidRPr="00241BB6" w:rsidRDefault="00900B7E">
      <w:pPr>
        <w:pStyle w:val="ContractLevel2"/>
        <w:outlineLvl w:val="1"/>
      </w:pPr>
      <w:bookmarkStart w:id="90" w:name="_Toc265564587"/>
      <w:bookmarkStart w:id="91" w:name="_Toc265580882"/>
      <w:proofErr w:type="gramStart"/>
      <w:r w:rsidRPr="00241BB6">
        <w:t>2.16  Reference</w:t>
      </w:r>
      <w:proofErr w:type="gramEnd"/>
      <w:r w:rsidRPr="00241BB6">
        <w:t xml:space="preserve"> Checks</w:t>
      </w:r>
      <w:bookmarkEnd w:id="90"/>
      <w:bookmarkEnd w:id="91"/>
      <w:r w:rsidRPr="00241BB6">
        <w:t>.</w:t>
      </w:r>
    </w:p>
    <w:p w14:paraId="79828586" w14:textId="77777777" w:rsidR="00900B7E" w:rsidRPr="00241BB6" w:rsidRDefault="00900B7E">
      <w:pPr>
        <w:jc w:val="left"/>
      </w:pPr>
      <w:r w:rsidRPr="00241BB6">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1F496450" w14:textId="77777777" w:rsidR="00900B7E" w:rsidRPr="00241BB6" w:rsidRDefault="00900B7E">
      <w:pPr>
        <w:jc w:val="left"/>
      </w:pPr>
    </w:p>
    <w:p w14:paraId="5D9A03A3" w14:textId="77777777" w:rsidR="00900B7E" w:rsidRPr="00241BB6" w:rsidRDefault="00900B7E">
      <w:pPr>
        <w:pStyle w:val="ContractLevel2"/>
        <w:outlineLvl w:val="1"/>
      </w:pPr>
      <w:bookmarkStart w:id="92" w:name="_Toc265564588"/>
      <w:bookmarkStart w:id="93" w:name="_Toc265580883"/>
      <w:proofErr w:type="gramStart"/>
      <w:r w:rsidRPr="00241BB6">
        <w:t>2.17  Information</w:t>
      </w:r>
      <w:proofErr w:type="gramEnd"/>
      <w:r w:rsidRPr="00241BB6">
        <w:t xml:space="preserve"> from Other Sources</w:t>
      </w:r>
      <w:bookmarkEnd w:id="92"/>
      <w:bookmarkEnd w:id="93"/>
      <w:r w:rsidRPr="00241BB6">
        <w:t>.</w:t>
      </w:r>
    </w:p>
    <w:p w14:paraId="788A755A" w14:textId="77777777" w:rsidR="00900B7E" w:rsidRPr="00241BB6" w:rsidRDefault="00900B7E">
      <w:pPr>
        <w:jc w:val="left"/>
      </w:pPr>
      <w:r w:rsidRPr="00241BB6">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72C50889" w14:textId="77777777" w:rsidR="00900B7E" w:rsidRPr="00241BB6" w:rsidRDefault="00900B7E">
      <w:pPr>
        <w:jc w:val="left"/>
      </w:pPr>
    </w:p>
    <w:p w14:paraId="0BE55FF1" w14:textId="77777777" w:rsidR="00900B7E" w:rsidRPr="00241BB6" w:rsidRDefault="00900B7E">
      <w:pPr>
        <w:pStyle w:val="ContractLevel2"/>
        <w:outlineLvl w:val="1"/>
      </w:pPr>
      <w:bookmarkStart w:id="94" w:name="_Toc265564589"/>
      <w:bookmarkStart w:id="95" w:name="_Toc265580884"/>
      <w:proofErr w:type="gramStart"/>
      <w:r w:rsidRPr="00241BB6">
        <w:lastRenderedPageBreak/>
        <w:t>2.18  Criminal</w:t>
      </w:r>
      <w:proofErr w:type="gramEnd"/>
      <w:r w:rsidRPr="00241BB6">
        <w:t xml:space="preserve"> History and Background Investigation</w:t>
      </w:r>
      <w:bookmarkEnd w:id="94"/>
      <w:bookmarkEnd w:id="95"/>
      <w:r w:rsidRPr="00241BB6">
        <w:t>.</w:t>
      </w:r>
    </w:p>
    <w:p w14:paraId="799E50E0" w14:textId="77777777" w:rsidR="00900B7E" w:rsidRPr="00241BB6" w:rsidRDefault="00900B7E">
      <w:pPr>
        <w:jc w:val="left"/>
      </w:pPr>
      <w:r w:rsidRPr="00241BB6">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4991A7A5" w14:textId="77777777" w:rsidR="00900B7E" w:rsidRPr="00241BB6" w:rsidRDefault="00900B7E">
      <w:pPr>
        <w:jc w:val="left"/>
      </w:pPr>
    </w:p>
    <w:p w14:paraId="73D951F6" w14:textId="77777777" w:rsidR="00900B7E" w:rsidRPr="00241BB6" w:rsidRDefault="00900B7E">
      <w:pPr>
        <w:pStyle w:val="ContractLevel2"/>
        <w:outlineLvl w:val="1"/>
      </w:pPr>
      <w:bookmarkStart w:id="96" w:name="_Toc265564590"/>
      <w:bookmarkStart w:id="97" w:name="_Toc265580885"/>
      <w:proofErr w:type="gramStart"/>
      <w:r w:rsidRPr="00241BB6">
        <w:t>2.19  Disposition</w:t>
      </w:r>
      <w:proofErr w:type="gramEnd"/>
      <w:r w:rsidRPr="00241BB6">
        <w:t xml:space="preserve"> of Bid Proposals</w:t>
      </w:r>
      <w:bookmarkEnd w:id="96"/>
      <w:bookmarkEnd w:id="97"/>
      <w:r w:rsidRPr="00241BB6">
        <w:t xml:space="preserve">.    </w:t>
      </w:r>
    </w:p>
    <w:p w14:paraId="732A2F38" w14:textId="77777777" w:rsidR="00900B7E" w:rsidRPr="00241BB6" w:rsidRDefault="00900B7E">
      <w:pPr>
        <w:jc w:val="left"/>
      </w:pPr>
      <w:r w:rsidRPr="00241BB6">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34626411" w14:textId="77777777" w:rsidR="00900B7E" w:rsidRPr="00241BB6" w:rsidRDefault="00900B7E">
      <w:pPr>
        <w:keepNext/>
        <w:jc w:val="left"/>
      </w:pPr>
    </w:p>
    <w:p w14:paraId="3DA5A93B" w14:textId="77777777" w:rsidR="00900B7E" w:rsidRPr="00241BB6" w:rsidRDefault="00900B7E">
      <w:pPr>
        <w:pStyle w:val="ContractLevel2"/>
        <w:outlineLvl w:val="1"/>
      </w:pPr>
      <w:bookmarkStart w:id="98" w:name="_Toc265564591"/>
      <w:bookmarkStart w:id="99" w:name="_Toc265580886"/>
      <w:proofErr w:type="gramStart"/>
      <w:r w:rsidRPr="00241BB6">
        <w:t>2.20  Public</w:t>
      </w:r>
      <w:proofErr w:type="gramEnd"/>
      <w:r w:rsidRPr="00241BB6">
        <w:t xml:space="preserve"> Records and Request for Confidential Treatment</w:t>
      </w:r>
      <w:bookmarkEnd w:id="98"/>
      <w:bookmarkEnd w:id="99"/>
      <w:r w:rsidRPr="00241BB6">
        <w:t>.</w:t>
      </w:r>
    </w:p>
    <w:p w14:paraId="175A1A19" w14:textId="77777777" w:rsidR="00900B7E" w:rsidRPr="00241BB6" w:rsidRDefault="00900B7E">
      <w:pPr>
        <w:keepNext/>
        <w:jc w:val="left"/>
      </w:pPr>
      <w:r w:rsidRPr="00241BB6">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76A7E681" w14:textId="77777777" w:rsidR="00900B7E" w:rsidRPr="00241BB6" w:rsidRDefault="00900B7E">
      <w:pPr>
        <w:jc w:val="left"/>
      </w:pPr>
    </w:p>
    <w:p w14:paraId="2242D043" w14:textId="77777777" w:rsidR="00900B7E" w:rsidRPr="00241BB6" w:rsidRDefault="00900B7E">
      <w:pPr>
        <w:jc w:val="left"/>
      </w:pPr>
      <w:r w:rsidRPr="00241BB6">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  </w:t>
      </w:r>
    </w:p>
    <w:p w14:paraId="783C554E" w14:textId="77777777" w:rsidR="00900B7E" w:rsidRPr="00241BB6" w:rsidRDefault="00900B7E">
      <w:pPr>
        <w:jc w:val="left"/>
      </w:pPr>
    </w:p>
    <w:p w14:paraId="3DA18FAA" w14:textId="77777777" w:rsidR="00900B7E" w:rsidRPr="00241BB6" w:rsidRDefault="00900B7E">
      <w:pPr>
        <w:jc w:val="left"/>
      </w:pPr>
      <w:r w:rsidRPr="00241BB6">
        <w:t xml:space="preserve">In the event the Agency receives a request for information marked confidential, written notice shall be given to the Bidder seventy-two (72) hours prior to the release of the information to allow the Bidder to seek injunctive relief pursuant to </w:t>
      </w:r>
      <w:r w:rsidRPr="00241BB6">
        <w:rPr>
          <w:bCs/>
        </w:rPr>
        <w:t xml:space="preserve">Iowa Code </w:t>
      </w:r>
      <w:r w:rsidRPr="00241BB6">
        <w:t xml:space="preserve">§ 22.5 or 22.8.    </w:t>
      </w:r>
    </w:p>
    <w:p w14:paraId="7A11502F" w14:textId="77777777" w:rsidR="00900B7E" w:rsidRPr="00241BB6" w:rsidRDefault="00900B7E">
      <w:pPr>
        <w:jc w:val="left"/>
      </w:pPr>
    </w:p>
    <w:p w14:paraId="053E1CB4" w14:textId="77777777" w:rsidR="00900B7E" w:rsidRPr="00241BB6" w:rsidRDefault="00900B7E">
      <w:pPr>
        <w:jc w:val="left"/>
      </w:pPr>
      <w:r w:rsidRPr="00241BB6">
        <w:t xml:space="preserve">The Bidder’s failure to request confidential treatment of material pursuant to this section and the relevant law will be deemed, by the Agency and State personnel, as a waiver of any right to confidentiality that the Bidder may have had.    </w:t>
      </w:r>
    </w:p>
    <w:p w14:paraId="3ADFE228" w14:textId="77777777" w:rsidR="00900B7E" w:rsidRPr="00241BB6" w:rsidRDefault="00900B7E">
      <w:pPr>
        <w:jc w:val="left"/>
        <w:rPr>
          <w:b/>
          <w:bCs/>
        </w:rPr>
      </w:pPr>
    </w:p>
    <w:p w14:paraId="39F3FE49" w14:textId="77777777" w:rsidR="00900B7E" w:rsidRPr="00241BB6" w:rsidRDefault="00900B7E">
      <w:pPr>
        <w:pStyle w:val="ContractLevel2"/>
        <w:outlineLvl w:val="1"/>
      </w:pPr>
      <w:bookmarkStart w:id="100" w:name="_Toc265564592"/>
      <w:bookmarkStart w:id="101" w:name="_Toc265580887"/>
      <w:proofErr w:type="gramStart"/>
      <w:r w:rsidRPr="00241BB6">
        <w:t>2.21  Copyrights</w:t>
      </w:r>
      <w:bookmarkEnd w:id="100"/>
      <w:bookmarkEnd w:id="101"/>
      <w:proofErr w:type="gramEnd"/>
      <w:r w:rsidRPr="00241BB6">
        <w:t>.</w:t>
      </w:r>
    </w:p>
    <w:p w14:paraId="606F039E" w14:textId="77777777" w:rsidR="00900B7E" w:rsidRPr="00241BB6" w:rsidRDefault="00900B7E">
      <w:pPr>
        <w:jc w:val="left"/>
      </w:pPr>
      <w:r w:rsidRPr="00241BB6">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w:t>
      </w:r>
      <w:proofErr w:type="gramStart"/>
      <w:r w:rsidRPr="00241BB6">
        <w:t>distributed, and</w:t>
      </w:r>
      <w:proofErr w:type="gramEnd"/>
      <w:r w:rsidRPr="00241BB6">
        <w:t xml:space="preserve"> represents and warrants that such copying does not violate the rights of any third party.  The Agency shall have the right to use ideas or adaptations of ideas that are presented in the Bid Proposals.    </w:t>
      </w:r>
    </w:p>
    <w:p w14:paraId="1DEAC115" w14:textId="77777777" w:rsidR="00900B7E" w:rsidRPr="00241BB6" w:rsidRDefault="00900B7E">
      <w:pPr>
        <w:jc w:val="left"/>
      </w:pPr>
    </w:p>
    <w:p w14:paraId="51FDFFB2" w14:textId="77777777" w:rsidR="00900B7E" w:rsidRPr="00241BB6" w:rsidRDefault="00900B7E">
      <w:pPr>
        <w:pStyle w:val="ContractLevel2"/>
        <w:outlineLvl w:val="1"/>
      </w:pPr>
      <w:bookmarkStart w:id="102" w:name="_Toc265564593"/>
      <w:bookmarkStart w:id="103" w:name="_Toc265580888"/>
      <w:proofErr w:type="gramStart"/>
      <w:r w:rsidRPr="00241BB6">
        <w:t>2.22  Release</w:t>
      </w:r>
      <w:proofErr w:type="gramEnd"/>
      <w:r w:rsidRPr="00241BB6">
        <w:t xml:space="preserve"> of Claims</w:t>
      </w:r>
      <w:bookmarkEnd w:id="102"/>
      <w:bookmarkEnd w:id="103"/>
      <w:r w:rsidRPr="00241BB6">
        <w:t>.</w:t>
      </w:r>
    </w:p>
    <w:p w14:paraId="18472AEE" w14:textId="77777777" w:rsidR="00900B7E" w:rsidRPr="00241BB6" w:rsidRDefault="00900B7E">
      <w:pPr>
        <w:keepNext/>
        <w:jc w:val="left"/>
      </w:pPr>
      <w:r w:rsidRPr="00241BB6">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7D46A913" w14:textId="77777777" w:rsidR="00900B7E" w:rsidRPr="00241BB6" w:rsidRDefault="00900B7E">
      <w:pPr>
        <w:jc w:val="left"/>
      </w:pPr>
    </w:p>
    <w:p w14:paraId="1AD13C16" w14:textId="77777777" w:rsidR="00900B7E" w:rsidRPr="00241BB6" w:rsidRDefault="00900B7E">
      <w:pPr>
        <w:pStyle w:val="ContractLevel2"/>
        <w:outlineLvl w:val="1"/>
      </w:pPr>
      <w:bookmarkStart w:id="104" w:name="_Toc265580889"/>
      <w:proofErr w:type="gramStart"/>
      <w:r w:rsidRPr="00241BB6">
        <w:t>2.23  Presentations</w:t>
      </w:r>
      <w:proofErr w:type="gramEnd"/>
      <w:r w:rsidRPr="00241BB6">
        <w:t>.</w:t>
      </w:r>
      <w:bookmarkEnd w:id="104"/>
    </w:p>
    <w:p w14:paraId="67FAC6F8" w14:textId="77777777" w:rsidR="00817947" w:rsidRPr="00817947" w:rsidRDefault="00FE3121" w:rsidP="00817947">
      <w:pPr>
        <w:keepNext/>
        <w:jc w:val="left"/>
      </w:pPr>
      <w:r>
        <w:t>The</w:t>
      </w:r>
      <w:r w:rsidR="00900B7E" w:rsidRPr="00241BB6">
        <w:t xml:space="preserve"> Bidder </w:t>
      </w:r>
      <w:r>
        <w:t>is</w:t>
      </w:r>
      <w:r w:rsidR="00900B7E" w:rsidRPr="00241BB6">
        <w:t xml:space="preserve"> required to provide a presentation of the Bid Proposal on the date(s) and at the location provided in the Procurement Timetable unless the Bidder is notified of a change prior to the presentation date(s).  The determination as to need for presentations, the location, order, and schedule of the presentations is at the sole discretion of the Agency.  The Bidder may include slides, graphics, and other media selected to illustrate the </w:t>
      </w:r>
      <w:r w:rsidR="00900B7E" w:rsidRPr="00241BB6">
        <w:lastRenderedPageBreak/>
        <w:t xml:space="preserve">Bidder’s Bid Proposal.   </w:t>
      </w:r>
      <w:r w:rsidR="00817947">
        <w:t xml:space="preserve">Reference section 4.3, </w:t>
      </w:r>
      <w:r w:rsidR="00817947" w:rsidRPr="00817947">
        <w:t>Scoring of Presentation</w:t>
      </w:r>
      <w:r w:rsidR="00817947">
        <w:t>,</w:t>
      </w:r>
      <w:r w:rsidR="00817947" w:rsidRPr="00241BB6">
        <w:rPr>
          <w:b/>
          <w:bCs/>
        </w:rPr>
        <w:t xml:space="preserve"> </w:t>
      </w:r>
      <w:r w:rsidR="00817947" w:rsidRPr="00817947">
        <w:t xml:space="preserve">for details on presentation areas included in the scoring. </w:t>
      </w:r>
    </w:p>
    <w:p w14:paraId="1AB01407" w14:textId="77777777" w:rsidR="00F64265" w:rsidRDefault="00F64265">
      <w:pPr>
        <w:pStyle w:val="BodyText2"/>
      </w:pPr>
    </w:p>
    <w:p w14:paraId="6FFD14A6" w14:textId="77777777" w:rsidR="00817947" w:rsidRDefault="00F64265" w:rsidP="00817947">
      <w:pPr>
        <w:pStyle w:val="NormalWeb"/>
        <w:rPr>
          <w:rFonts w:ascii="Segoe UI" w:hAnsi="Segoe UI" w:cs="Segoe UI"/>
          <w:sz w:val="21"/>
          <w:szCs w:val="21"/>
        </w:rPr>
      </w:pPr>
      <w:r>
        <w:rPr>
          <w:sz w:val="22"/>
          <w:szCs w:val="22"/>
        </w:rPr>
        <w:t xml:space="preserve">Bidders may deliver presentations for </w:t>
      </w:r>
      <w:r w:rsidR="00FE3121">
        <w:rPr>
          <w:sz w:val="22"/>
          <w:szCs w:val="22"/>
        </w:rPr>
        <w:t xml:space="preserve">one hour </w:t>
      </w:r>
      <w:r>
        <w:rPr>
          <w:sz w:val="22"/>
          <w:szCs w:val="22"/>
        </w:rPr>
        <w:t xml:space="preserve">from 9:00 a.m. to 4:00 p.m. on November 3-5, 2021. Presentations will be held via webinar. </w:t>
      </w:r>
      <w:r w:rsidR="00817947">
        <w:rPr>
          <w:sz w:val="22"/>
          <w:szCs w:val="22"/>
        </w:rPr>
        <w:t xml:space="preserve">Contact the Issuing Officer no later than October 28, </w:t>
      </w:r>
      <w:proofErr w:type="gramStart"/>
      <w:r w:rsidR="00817947">
        <w:rPr>
          <w:sz w:val="22"/>
          <w:szCs w:val="22"/>
        </w:rPr>
        <w:t>2021</w:t>
      </w:r>
      <w:proofErr w:type="gramEnd"/>
      <w:r w:rsidR="00817947">
        <w:rPr>
          <w:sz w:val="22"/>
          <w:szCs w:val="22"/>
        </w:rPr>
        <w:t xml:space="preserve"> to request a presentation date and time.</w:t>
      </w:r>
    </w:p>
    <w:p w14:paraId="5B0E28C7" w14:textId="77777777" w:rsidR="00900B7E" w:rsidRPr="00817947" w:rsidRDefault="00F64265" w:rsidP="00817947">
      <w:pPr>
        <w:pStyle w:val="NormalWeb"/>
        <w:rPr>
          <w:rFonts w:ascii="Segoe UI" w:hAnsi="Segoe UI" w:cs="Segoe UI"/>
          <w:sz w:val="21"/>
          <w:szCs w:val="21"/>
        </w:rPr>
      </w:pPr>
      <w:r>
        <w:rPr>
          <w:sz w:val="22"/>
          <w:szCs w:val="22"/>
        </w:rPr>
        <w:t xml:space="preserve">Vendors </w:t>
      </w:r>
      <w:r w:rsidR="00FE3121">
        <w:rPr>
          <w:sz w:val="22"/>
          <w:szCs w:val="22"/>
        </w:rPr>
        <w:t xml:space="preserve">must email </w:t>
      </w:r>
      <w:r>
        <w:rPr>
          <w:sz w:val="22"/>
          <w:szCs w:val="22"/>
        </w:rPr>
        <w:t xml:space="preserve">the Issuing Officer to set up an appointment for your presentation. Presentations will be scheduled in the order appointments are received. To present via webinar, you must have Internet and phone capabilities. The Agency will schedule the webinar via Zoom and provide you with a link to the webinar to present. If you would like to provide handouts as part of your presentation, please email them to the Issuing Officer </w:t>
      </w:r>
      <w:r w:rsidR="00817947">
        <w:rPr>
          <w:sz w:val="22"/>
          <w:szCs w:val="22"/>
        </w:rPr>
        <w:t>by October 28 ,2021</w:t>
      </w:r>
      <w:r>
        <w:rPr>
          <w:sz w:val="22"/>
          <w:szCs w:val="22"/>
        </w:rPr>
        <w:t xml:space="preserve">. </w:t>
      </w:r>
    </w:p>
    <w:p w14:paraId="493F3987" w14:textId="77777777" w:rsidR="00900B7E" w:rsidRPr="00241BB6" w:rsidRDefault="00900B7E">
      <w:pPr>
        <w:pStyle w:val="ContractLevel2"/>
        <w:outlineLvl w:val="1"/>
      </w:pPr>
      <w:bookmarkStart w:id="105" w:name="_Toc265564597"/>
      <w:bookmarkStart w:id="106" w:name="_Toc265580893"/>
      <w:proofErr w:type="gramStart"/>
      <w:r w:rsidRPr="00241BB6">
        <w:t>2.24</w:t>
      </w:r>
      <w:r w:rsidRPr="00241BB6">
        <w:rPr>
          <w:bCs/>
        </w:rPr>
        <w:t xml:space="preserve">  </w:t>
      </w:r>
      <w:r w:rsidRPr="00241BB6">
        <w:t>Notice</w:t>
      </w:r>
      <w:proofErr w:type="gramEnd"/>
      <w:r w:rsidRPr="00241BB6">
        <w:t xml:space="preserve"> of Intent to Award</w:t>
      </w:r>
      <w:bookmarkEnd w:id="105"/>
      <w:bookmarkEnd w:id="106"/>
      <w:r w:rsidRPr="00241BB6">
        <w:t>.</w:t>
      </w:r>
    </w:p>
    <w:p w14:paraId="198EC4B7" w14:textId="77777777" w:rsidR="00900B7E" w:rsidRPr="00241BB6" w:rsidRDefault="00900B7E">
      <w:pPr>
        <w:keepNext/>
        <w:jc w:val="left"/>
      </w:pPr>
      <w:r w:rsidRPr="00241BB6">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151D5DB3" w14:textId="77777777" w:rsidR="00900B7E" w:rsidRPr="00241BB6" w:rsidRDefault="00900B7E">
      <w:pPr>
        <w:jc w:val="left"/>
      </w:pPr>
    </w:p>
    <w:p w14:paraId="22A05EDE" w14:textId="77777777" w:rsidR="00900B7E" w:rsidRPr="00241BB6" w:rsidRDefault="00900B7E">
      <w:pPr>
        <w:pStyle w:val="ContractLevel2"/>
        <w:outlineLvl w:val="1"/>
      </w:pPr>
      <w:bookmarkStart w:id="107" w:name="_Toc265564598"/>
      <w:bookmarkStart w:id="108" w:name="_Toc265580894"/>
      <w:proofErr w:type="gramStart"/>
      <w:r w:rsidRPr="00241BB6">
        <w:t>2.25  Acceptance</w:t>
      </w:r>
      <w:proofErr w:type="gramEnd"/>
      <w:r w:rsidRPr="00241BB6">
        <w:t xml:space="preserve"> Period</w:t>
      </w:r>
      <w:bookmarkEnd w:id="107"/>
      <w:bookmarkEnd w:id="108"/>
      <w:r w:rsidRPr="00241BB6">
        <w:t>.</w:t>
      </w:r>
    </w:p>
    <w:p w14:paraId="7D641F05" w14:textId="77777777" w:rsidR="00900B7E" w:rsidRPr="00241BB6" w:rsidRDefault="00900B7E">
      <w:pPr>
        <w:jc w:val="left"/>
      </w:pPr>
      <w:r w:rsidRPr="00241BB6">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050701C0" w14:textId="77777777" w:rsidR="00900B7E" w:rsidRPr="00241BB6" w:rsidRDefault="00900B7E">
      <w:pPr>
        <w:jc w:val="left"/>
      </w:pPr>
    </w:p>
    <w:p w14:paraId="78DACAD5" w14:textId="77777777" w:rsidR="0037513E" w:rsidRPr="00241BB6" w:rsidRDefault="0037513E" w:rsidP="0037513E">
      <w:pPr>
        <w:pStyle w:val="ContractLevel2"/>
        <w:outlineLvl w:val="1"/>
      </w:pPr>
      <w:bookmarkStart w:id="109" w:name="_Toc265564599"/>
      <w:bookmarkStart w:id="110" w:name="_Toc265580895"/>
      <w:proofErr w:type="gramStart"/>
      <w:r w:rsidRPr="00241BB6">
        <w:t>2.26  Review</w:t>
      </w:r>
      <w:proofErr w:type="gramEnd"/>
      <w:r w:rsidRPr="00241BB6">
        <w:t xml:space="preserve"> of Notice of Disqualification or Notice of Intent to Award Decision</w:t>
      </w:r>
      <w:bookmarkEnd w:id="109"/>
      <w:bookmarkEnd w:id="110"/>
      <w:r w:rsidRPr="00241BB6">
        <w:t>.</w:t>
      </w:r>
    </w:p>
    <w:p w14:paraId="7CA45465" w14:textId="77777777" w:rsidR="0037513E" w:rsidRPr="00241BB6" w:rsidRDefault="0037513E" w:rsidP="0037513E">
      <w:pPr>
        <w:jc w:val="left"/>
      </w:pPr>
      <w:r w:rsidRPr="00241BB6">
        <w:t xml:space="preserve">Bidders may request reconsideration of either a notice of disqualification or notice of intent to award decision by submitting a written request to the Agency:    </w:t>
      </w:r>
    </w:p>
    <w:p w14:paraId="4746B32F" w14:textId="77777777" w:rsidR="0037513E" w:rsidRPr="00241BB6" w:rsidRDefault="0037513E" w:rsidP="0037513E">
      <w:pPr>
        <w:keepNext/>
        <w:keepLines/>
        <w:ind w:firstLine="720"/>
        <w:jc w:val="left"/>
        <w:rPr>
          <w:sz w:val="20"/>
          <w:szCs w:val="20"/>
        </w:rPr>
      </w:pPr>
    </w:p>
    <w:p w14:paraId="7E54DBBA" w14:textId="77777777" w:rsidR="0037513E" w:rsidRPr="00241BB6" w:rsidRDefault="0037513E" w:rsidP="0037513E">
      <w:pPr>
        <w:keepNext/>
        <w:keepLines/>
        <w:ind w:firstLine="720"/>
        <w:jc w:val="left"/>
        <w:rPr>
          <w:sz w:val="20"/>
          <w:szCs w:val="20"/>
        </w:rPr>
      </w:pPr>
      <w:r w:rsidRPr="00241BB6">
        <w:rPr>
          <w:sz w:val="20"/>
          <w:szCs w:val="20"/>
        </w:rPr>
        <w:t>Bureau Chief</w:t>
      </w:r>
    </w:p>
    <w:p w14:paraId="187E5D9E" w14:textId="77777777" w:rsidR="0037513E" w:rsidRPr="00241BB6" w:rsidRDefault="0037513E" w:rsidP="0037513E">
      <w:pPr>
        <w:keepNext/>
        <w:keepLines/>
        <w:ind w:firstLine="720"/>
        <w:jc w:val="left"/>
        <w:rPr>
          <w:sz w:val="20"/>
          <w:szCs w:val="20"/>
        </w:rPr>
      </w:pPr>
      <w:r w:rsidRPr="00241BB6">
        <w:rPr>
          <w:sz w:val="20"/>
          <w:szCs w:val="20"/>
        </w:rPr>
        <w:t>c/o Bureau of Service Contract Support</w:t>
      </w:r>
    </w:p>
    <w:p w14:paraId="42DA315E" w14:textId="77777777" w:rsidR="0037513E" w:rsidRPr="00241BB6" w:rsidRDefault="0037513E" w:rsidP="0037513E">
      <w:pPr>
        <w:keepNext/>
        <w:keepLines/>
        <w:ind w:firstLine="720"/>
        <w:jc w:val="left"/>
        <w:rPr>
          <w:sz w:val="20"/>
          <w:szCs w:val="20"/>
        </w:rPr>
      </w:pPr>
      <w:r w:rsidRPr="00241BB6">
        <w:rPr>
          <w:sz w:val="20"/>
          <w:szCs w:val="20"/>
        </w:rPr>
        <w:t xml:space="preserve">Department of Human Services </w:t>
      </w:r>
    </w:p>
    <w:p w14:paraId="47A4BB1D" w14:textId="77777777" w:rsidR="0037513E" w:rsidRPr="00241BB6" w:rsidRDefault="0037513E" w:rsidP="0037513E">
      <w:pPr>
        <w:keepNext/>
        <w:keepLines/>
        <w:ind w:firstLine="720"/>
        <w:jc w:val="left"/>
        <w:rPr>
          <w:sz w:val="20"/>
          <w:szCs w:val="20"/>
        </w:rPr>
      </w:pPr>
      <w:r w:rsidRPr="00241BB6">
        <w:rPr>
          <w:sz w:val="20"/>
          <w:szCs w:val="20"/>
        </w:rPr>
        <w:t>Hoover State Office Building, 1</w:t>
      </w:r>
      <w:r w:rsidRPr="00241BB6">
        <w:rPr>
          <w:sz w:val="20"/>
          <w:szCs w:val="20"/>
          <w:vertAlign w:val="superscript"/>
        </w:rPr>
        <w:t>st</w:t>
      </w:r>
      <w:r w:rsidRPr="00241BB6">
        <w:rPr>
          <w:sz w:val="20"/>
          <w:szCs w:val="20"/>
        </w:rPr>
        <w:t xml:space="preserve"> Floor</w:t>
      </w:r>
    </w:p>
    <w:p w14:paraId="15AB2AD1" w14:textId="77777777" w:rsidR="0037513E" w:rsidRPr="00241BB6" w:rsidRDefault="0037513E" w:rsidP="0037513E">
      <w:pPr>
        <w:keepNext/>
        <w:keepLines/>
        <w:ind w:firstLine="720"/>
        <w:jc w:val="left"/>
        <w:rPr>
          <w:sz w:val="20"/>
          <w:szCs w:val="20"/>
        </w:rPr>
      </w:pPr>
      <w:r w:rsidRPr="00241BB6">
        <w:rPr>
          <w:sz w:val="20"/>
          <w:szCs w:val="20"/>
        </w:rPr>
        <w:t>1305 E. Walnut Street</w:t>
      </w:r>
    </w:p>
    <w:p w14:paraId="62966140" w14:textId="77777777" w:rsidR="0037513E" w:rsidRPr="00241BB6" w:rsidRDefault="0037513E" w:rsidP="0037513E">
      <w:pPr>
        <w:keepNext/>
        <w:keepLines/>
        <w:ind w:firstLine="720"/>
        <w:jc w:val="left"/>
        <w:rPr>
          <w:sz w:val="20"/>
          <w:szCs w:val="20"/>
        </w:rPr>
      </w:pPr>
      <w:r w:rsidRPr="00241BB6">
        <w:rPr>
          <w:sz w:val="20"/>
          <w:szCs w:val="20"/>
        </w:rPr>
        <w:t>Des Moines, Iowa 50319-0114</w:t>
      </w:r>
    </w:p>
    <w:p w14:paraId="3E1DBF79" w14:textId="77777777" w:rsidR="0037513E" w:rsidRPr="00241BB6" w:rsidRDefault="0037513E" w:rsidP="0037513E">
      <w:pPr>
        <w:keepNext/>
        <w:keepLines/>
        <w:ind w:firstLine="720"/>
        <w:jc w:val="left"/>
      </w:pPr>
      <w:r w:rsidRPr="00241BB6">
        <w:rPr>
          <w:sz w:val="20"/>
          <w:szCs w:val="20"/>
        </w:rPr>
        <w:t xml:space="preserve">email:  </w:t>
      </w:r>
      <w:hyperlink r:id="rId30" w:history="1">
        <w:r w:rsidRPr="00241BB6">
          <w:rPr>
            <w:rStyle w:val="Hyperlink"/>
          </w:rPr>
          <w:t>reconsiderationrequest@dhs.state.ia.us</w:t>
        </w:r>
      </w:hyperlink>
    </w:p>
    <w:p w14:paraId="16475C07" w14:textId="77777777" w:rsidR="0037513E" w:rsidRPr="00241BB6" w:rsidRDefault="0037513E" w:rsidP="0037513E">
      <w:pPr>
        <w:keepNext/>
        <w:keepLines/>
        <w:ind w:firstLine="720"/>
        <w:jc w:val="left"/>
      </w:pPr>
    </w:p>
    <w:p w14:paraId="4AA22E91" w14:textId="77777777" w:rsidR="0037513E" w:rsidRPr="00241BB6" w:rsidRDefault="0037513E" w:rsidP="0037513E">
      <w:pPr>
        <w:jc w:val="left"/>
      </w:pPr>
      <w:r w:rsidRPr="00241BB6">
        <w:t xml:space="preserve">The Agency must receive the written request for reconsideration within five days from the date of the notice of disqualification or notice of intent to award decision, whichever is earlier.  The written request may be emailed or delivered by postal service or other shipping service.  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 </w:t>
      </w:r>
    </w:p>
    <w:p w14:paraId="4AE14917" w14:textId="77777777" w:rsidR="0037513E" w:rsidRPr="00241BB6" w:rsidRDefault="0037513E" w:rsidP="0037513E">
      <w:pPr>
        <w:jc w:val="left"/>
      </w:pPr>
    </w:p>
    <w:p w14:paraId="3FBDDE15" w14:textId="77777777" w:rsidR="0037513E" w:rsidRPr="00241BB6" w:rsidRDefault="0037513E" w:rsidP="0037513E">
      <w:pPr>
        <w:jc w:val="left"/>
      </w:pPr>
      <w:r w:rsidRPr="00241BB6">
        <w:t xml:space="preserve">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  </w:t>
      </w:r>
    </w:p>
    <w:p w14:paraId="71FDA697" w14:textId="77777777" w:rsidR="00900B7E" w:rsidRPr="00241BB6" w:rsidRDefault="00900B7E">
      <w:pPr>
        <w:jc w:val="left"/>
      </w:pPr>
    </w:p>
    <w:p w14:paraId="2AECDC54" w14:textId="77777777" w:rsidR="00900B7E" w:rsidRPr="00241BB6" w:rsidRDefault="00900B7E">
      <w:pPr>
        <w:pStyle w:val="ContractLevel2"/>
        <w:outlineLvl w:val="1"/>
      </w:pPr>
      <w:bookmarkStart w:id="111" w:name="_Toc265564600"/>
      <w:bookmarkStart w:id="112" w:name="_Toc265580896"/>
      <w:proofErr w:type="gramStart"/>
      <w:r w:rsidRPr="00241BB6">
        <w:lastRenderedPageBreak/>
        <w:t>2.27  Definition</w:t>
      </w:r>
      <w:proofErr w:type="gramEnd"/>
      <w:r w:rsidRPr="00241BB6">
        <w:t xml:space="preserve"> of Contract</w:t>
      </w:r>
      <w:bookmarkEnd w:id="111"/>
      <w:bookmarkEnd w:id="112"/>
      <w:r w:rsidRPr="00241BB6">
        <w:t>.</w:t>
      </w:r>
    </w:p>
    <w:p w14:paraId="5BCD4487" w14:textId="77777777" w:rsidR="00900B7E" w:rsidRPr="00241BB6" w:rsidRDefault="00900B7E">
      <w:pPr>
        <w:jc w:val="left"/>
      </w:pPr>
      <w:r w:rsidRPr="00241BB6">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6CCAC9DB" w14:textId="77777777" w:rsidR="00900B7E" w:rsidRPr="00241BB6" w:rsidRDefault="00900B7E">
      <w:pPr>
        <w:jc w:val="left"/>
      </w:pPr>
    </w:p>
    <w:p w14:paraId="3AAEB618" w14:textId="77777777" w:rsidR="00900B7E" w:rsidRPr="00241BB6" w:rsidRDefault="00900B7E">
      <w:pPr>
        <w:pStyle w:val="ContractLevel2"/>
        <w:outlineLvl w:val="1"/>
      </w:pPr>
      <w:bookmarkStart w:id="113" w:name="_Toc265564601"/>
      <w:bookmarkStart w:id="114" w:name="_Toc265580897"/>
      <w:proofErr w:type="gramStart"/>
      <w:r w:rsidRPr="00241BB6">
        <w:t>2.28  Choice</w:t>
      </w:r>
      <w:proofErr w:type="gramEnd"/>
      <w:r w:rsidRPr="00241BB6">
        <w:t xml:space="preserve"> of Law and Forum</w:t>
      </w:r>
      <w:bookmarkEnd w:id="113"/>
      <w:bookmarkEnd w:id="114"/>
      <w:r w:rsidRPr="00241BB6">
        <w:t>.</w:t>
      </w:r>
    </w:p>
    <w:p w14:paraId="5B8C80F9" w14:textId="77777777" w:rsidR="00900B7E" w:rsidRPr="00241BB6" w:rsidRDefault="00900B7E">
      <w:pPr>
        <w:jc w:val="left"/>
      </w:pPr>
      <w:r w:rsidRPr="00241BB6">
        <w:t xml:space="preserve">This RFP and the resulting contract are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w:t>
      </w:r>
      <w:proofErr w:type="gramStart"/>
      <w:r w:rsidRPr="00241BB6">
        <w:t>Any and all</w:t>
      </w:r>
      <w:proofErr w:type="gramEnd"/>
      <w:r w:rsidRPr="00241BB6">
        <w:t xml:space="preserve"> litigation or actions commenced in connection with this RFP shall be brought and maintained in the appropriate Iowa forum.    </w:t>
      </w:r>
    </w:p>
    <w:p w14:paraId="383CAA86" w14:textId="77777777" w:rsidR="00900B7E" w:rsidRPr="00241BB6" w:rsidRDefault="00900B7E">
      <w:pPr>
        <w:pStyle w:val="BodyText3"/>
        <w:jc w:val="left"/>
      </w:pPr>
    </w:p>
    <w:p w14:paraId="0A6696E6" w14:textId="77777777" w:rsidR="00900B7E" w:rsidRPr="00241BB6" w:rsidRDefault="00900B7E">
      <w:pPr>
        <w:pStyle w:val="ContractLevel2"/>
        <w:outlineLvl w:val="1"/>
      </w:pPr>
      <w:bookmarkStart w:id="115" w:name="_Toc265564602"/>
      <w:bookmarkStart w:id="116" w:name="_Toc265580898"/>
      <w:proofErr w:type="gramStart"/>
      <w:r w:rsidRPr="00241BB6">
        <w:t>2.29  Restrictions</w:t>
      </w:r>
      <w:proofErr w:type="gramEnd"/>
      <w:r w:rsidRPr="00241BB6">
        <w:t xml:space="preserve"> on Gifts and Activities</w:t>
      </w:r>
      <w:bookmarkEnd w:id="115"/>
      <w:bookmarkEnd w:id="116"/>
      <w:r w:rsidRPr="00241BB6">
        <w:t xml:space="preserve">.    </w:t>
      </w:r>
      <w:r w:rsidRPr="00241BB6">
        <w:tab/>
      </w:r>
    </w:p>
    <w:p w14:paraId="1CB79C38" w14:textId="77777777" w:rsidR="00900B7E" w:rsidRPr="00241BB6" w:rsidRDefault="00900B7E">
      <w:pPr>
        <w:jc w:val="left"/>
      </w:pPr>
      <w:r w:rsidRPr="00241BB6">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4AF0DFB1" w14:textId="77777777" w:rsidR="00900B7E" w:rsidRPr="00241BB6" w:rsidRDefault="00900B7E">
      <w:pPr>
        <w:pStyle w:val="BodyText3"/>
        <w:jc w:val="left"/>
      </w:pPr>
    </w:p>
    <w:p w14:paraId="15C270DB" w14:textId="77777777" w:rsidR="00900B7E" w:rsidRPr="00241BB6" w:rsidRDefault="00900B7E">
      <w:pPr>
        <w:pStyle w:val="ContractLevel2"/>
        <w:outlineLvl w:val="1"/>
      </w:pPr>
      <w:bookmarkStart w:id="117" w:name="_Toc265564603"/>
      <w:bookmarkStart w:id="118" w:name="_Toc265580899"/>
      <w:proofErr w:type="gramStart"/>
      <w:r w:rsidRPr="00241BB6">
        <w:t>2.30  Exclusivity</w:t>
      </w:r>
      <w:bookmarkEnd w:id="117"/>
      <w:bookmarkEnd w:id="118"/>
      <w:proofErr w:type="gramEnd"/>
      <w:r w:rsidRPr="00241BB6">
        <w:t>.</w:t>
      </w:r>
    </w:p>
    <w:p w14:paraId="5F703615" w14:textId="77777777" w:rsidR="00900B7E" w:rsidRPr="00241BB6" w:rsidRDefault="00900B7E">
      <w:pPr>
        <w:pStyle w:val="BodyText3"/>
        <w:jc w:val="left"/>
      </w:pPr>
      <w:r w:rsidRPr="00241BB6">
        <w:t>Any contract resulting from this RFP shall not be an exclusive contract.</w:t>
      </w:r>
    </w:p>
    <w:p w14:paraId="6ED7AA21" w14:textId="77777777" w:rsidR="00900B7E" w:rsidRPr="00241BB6" w:rsidRDefault="00900B7E">
      <w:pPr>
        <w:pStyle w:val="BodyText3"/>
        <w:jc w:val="left"/>
      </w:pPr>
    </w:p>
    <w:p w14:paraId="62A6A068" w14:textId="77777777" w:rsidR="00900B7E" w:rsidRPr="00241BB6" w:rsidRDefault="00900B7E">
      <w:pPr>
        <w:pStyle w:val="ContractLevel2"/>
        <w:outlineLvl w:val="1"/>
      </w:pPr>
      <w:bookmarkStart w:id="119" w:name="_Toc265564604"/>
      <w:bookmarkStart w:id="120" w:name="_Toc265580900"/>
      <w:proofErr w:type="gramStart"/>
      <w:r w:rsidRPr="00241BB6">
        <w:t>2.31  No</w:t>
      </w:r>
      <w:proofErr w:type="gramEnd"/>
      <w:r w:rsidRPr="00241BB6">
        <w:t xml:space="preserve"> Minimum Guaranteed</w:t>
      </w:r>
      <w:bookmarkEnd w:id="119"/>
      <w:bookmarkEnd w:id="120"/>
      <w:r w:rsidRPr="00241BB6">
        <w:t>.</w:t>
      </w:r>
    </w:p>
    <w:p w14:paraId="2D64AFB1" w14:textId="77777777" w:rsidR="00900B7E" w:rsidRPr="00241BB6" w:rsidRDefault="00900B7E">
      <w:pPr>
        <w:jc w:val="left"/>
      </w:pPr>
      <w:r w:rsidRPr="00241BB6">
        <w:t xml:space="preserve">The Agency anticipates that the selected Bidder will provide services as requested by the Agency.  The Agency does not guarantee that any minimum compensation will be paid to the Bidder or any minimum usage of the Bidder’s services. </w:t>
      </w:r>
    </w:p>
    <w:p w14:paraId="0AB4E116" w14:textId="77777777" w:rsidR="00900B7E" w:rsidRPr="00241BB6" w:rsidRDefault="00900B7E">
      <w:pPr>
        <w:jc w:val="left"/>
        <w:rPr>
          <w:b/>
          <w:bCs/>
          <w:i/>
        </w:rPr>
      </w:pPr>
    </w:p>
    <w:p w14:paraId="582BBCEB" w14:textId="77777777" w:rsidR="00900B7E" w:rsidRPr="00241BB6" w:rsidRDefault="00900B7E">
      <w:pPr>
        <w:pStyle w:val="ContractLevel2"/>
        <w:outlineLvl w:val="1"/>
      </w:pPr>
      <w:bookmarkStart w:id="121" w:name="_Toc265564605"/>
      <w:bookmarkStart w:id="122" w:name="_Toc265580901"/>
      <w:proofErr w:type="gramStart"/>
      <w:r w:rsidRPr="00241BB6">
        <w:t>2.32  Use</w:t>
      </w:r>
      <w:proofErr w:type="gramEnd"/>
      <w:r w:rsidRPr="00241BB6">
        <w:t xml:space="preserve"> of Subcontractors</w:t>
      </w:r>
      <w:bookmarkEnd w:id="121"/>
      <w:bookmarkEnd w:id="122"/>
      <w:r w:rsidRPr="00241BB6">
        <w:t>.</w:t>
      </w:r>
    </w:p>
    <w:p w14:paraId="20FB587E" w14:textId="77777777" w:rsidR="00900B7E" w:rsidRPr="00241BB6" w:rsidRDefault="00900B7E">
      <w:pPr>
        <w:jc w:val="left"/>
      </w:pPr>
      <w:r w:rsidRPr="00241BB6">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657E9A6F" w14:textId="77777777" w:rsidR="00900B7E" w:rsidRPr="00241BB6" w:rsidRDefault="00900B7E">
      <w:pPr>
        <w:pStyle w:val="ContractLevel2"/>
      </w:pPr>
    </w:p>
    <w:p w14:paraId="44F78B29" w14:textId="77777777" w:rsidR="00900B7E" w:rsidRPr="00241BB6" w:rsidRDefault="00900B7E">
      <w:pPr>
        <w:pStyle w:val="ContractLevel2"/>
      </w:pPr>
      <w:r w:rsidRPr="00241BB6">
        <w:t>2.33 Bidder Continuing Disclosure Requirement.</w:t>
      </w:r>
    </w:p>
    <w:p w14:paraId="67A280E1" w14:textId="77777777" w:rsidR="00900B7E" w:rsidRPr="00241BB6" w:rsidRDefault="00900B7E">
      <w:pPr>
        <w:jc w:val="left"/>
      </w:pPr>
      <w:r w:rsidRPr="00241BB6">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p>
    <w:p w14:paraId="60372189" w14:textId="77777777" w:rsidR="00900B7E" w:rsidRPr="00241BB6" w:rsidRDefault="00900B7E">
      <w:pPr>
        <w:jc w:val="left"/>
      </w:pPr>
    </w:p>
    <w:p w14:paraId="3E0E70E4" w14:textId="77777777" w:rsidR="00900B7E" w:rsidRPr="00241BB6" w:rsidRDefault="00900B7E">
      <w:pPr>
        <w:spacing w:after="200" w:line="276" w:lineRule="auto"/>
        <w:jc w:val="left"/>
      </w:pPr>
      <w:r w:rsidRPr="00241BB6">
        <w:br w:type="page"/>
      </w:r>
    </w:p>
    <w:p w14:paraId="4B0DB8CA" w14:textId="77777777" w:rsidR="00900B7E" w:rsidRPr="00241BB6" w:rsidRDefault="00900B7E">
      <w:pPr>
        <w:jc w:val="left"/>
      </w:pPr>
    </w:p>
    <w:p w14:paraId="6876EEAE" w14:textId="77777777" w:rsidR="00900B7E" w:rsidRPr="00241BB6" w:rsidRDefault="00900B7E">
      <w:pPr>
        <w:pStyle w:val="ContractLevel1"/>
        <w:pBdr>
          <w:top w:val="single" w:sz="4" w:space="0" w:color="auto" w:shadow="1"/>
        </w:pBdr>
        <w:shd w:val="clear" w:color="auto" w:fill="DDDDDD"/>
        <w:outlineLvl w:val="0"/>
      </w:pPr>
      <w:r w:rsidRPr="00241BB6">
        <w:t xml:space="preserve">Section 3 How to Submit </w:t>
      </w:r>
      <w:proofErr w:type="gramStart"/>
      <w:r w:rsidRPr="00241BB6">
        <w:t>A</w:t>
      </w:r>
      <w:proofErr w:type="gramEnd"/>
      <w:r w:rsidRPr="00241BB6">
        <w:t xml:space="preserve"> Bid Proposal: Format and Content Specifications</w:t>
      </w:r>
      <w:bookmarkEnd w:id="2"/>
      <w:bookmarkEnd w:id="3"/>
      <w:bookmarkEnd w:id="4"/>
      <w:bookmarkEnd w:id="5"/>
    </w:p>
    <w:p w14:paraId="35AF661F" w14:textId="77777777" w:rsidR="00900B7E" w:rsidRPr="00241BB6" w:rsidRDefault="00900B7E">
      <w:pPr>
        <w:keepNext/>
        <w:keepLines/>
        <w:jc w:val="left"/>
      </w:pPr>
      <w:r w:rsidRPr="00241BB6">
        <w:t xml:space="preserve">These instructions provide the format and technical specifications of the Bid Proposal and are designed to facilitate the submission of a Bid Proposal that is easy to understand and evaluate.  </w:t>
      </w:r>
    </w:p>
    <w:p w14:paraId="24ED9618" w14:textId="77777777" w:rsidR="00900B7E" w:rsidRPr="00241BB6" w:rsidRDefault="00900B7E">
      <w:pPr>
        <w:jc w:val="left"/>
        <w:rPr>
          <w:b/>
        </w:rPr>
      </w:pPr>
    </w:p>
    <w:p w14:paraId="49A3E099" w14:textId="77777777" w:rsidR="0037513E" w:rsidRPr="00241BB6" w:rsidRDefault="0037513E" w:rsidP="0037513E">
      <w:pPr>
        <w:pStyle w:val="ContractLevel2"/>
        <w:outlineLvl w:val="1"/>
      </w:pPr>
      <w:bookmarkStart w:id="123" w:name="_Toc265564607"/>
      <w:bookmarkStart w:id="124" w:name="_Toc265580903"/>
      <w:bookmarkStart w:id="125" w:name="_Toc265564608"/>
      <w:bookmarkStart w:id="126" w:name="_Toc265580904"/>
      <w:proofErr w:type="gramStart"/>
      <w:r w:rsidRPr="00241BB6">
        <w:t>3.1  Bid</w:t>
      </w:r>
      <w:proofErr w:type="gramEnd"/>
      <w:r w:rsidRPr="00241BB6">
        <w:t xml:space="preserve"> Proposal Formatting</w:t>
      </w:r>
      <w:bookmarkEnd w:id="123"/>
      <w:bookmarkEnd w:id="124"/>
      <w:r w:rsidRPr="00241BB6">
        <w:t>.</w:t>
      </w:r>
    </w:p>
    <w:p w14:paraId="2EEC2B2B" w14:textId="77777777" w:rsidR="0037513E" w:rsidRPr="00241BB6" w:rsidRDefault="0037513E" w:rsidP="0037513E">
      <w:pPr>
        <w:jc w:val="left"/>
        <w:rPr>
          <w:b/>
          <w:bCs/>
        </w:rPr>
      </w:pPr>
      <w:r w:rsidRPr="00241BB6">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37513E" w:rsidRPr="00241BB6" w14:paraId="72820AD8" w14:textId="77777777" w:rsidTr="003C13B0">
        <w:trPr>
          <w:gridBefore w:val="1"/>
          <w:wBefore w:w="7" w:type="dxa"/>
          <w:cantSplit/>
          <w:tblHeader/>
        </w:trPr>
        <w:tc>
          <w:tcPr>
            <w:tcW w:w="1548" w:type="dxa"/>
            <w:shd w:val="clear" w:color="auto" w:fill="DDDDDD"/>
          </w:tcPr>
          <w:p w14:paraId="3540E571" w14:textId="77777777" w:rsidR="0037513E" w:rsidRPr="00241BB6" w:rsidRDefault="0037513E" w:rsidP="003C13B0">
            <w:pPr>
              <w:tabs>
                <w:tab w:val="center" w:pos="3906"/>
              </w:tabs>
              <w:jc w:val="left"/>
              <w:rPr>
                <w:b/>
              </w:rPr>
            </w:pPr>
            <w:r w:rsidRPr="00241BB6">
              <w:rPr>
                <w:b/>
              </w:rPr>
              <w:t>Subject</w:t>
            </w:r>
            <w:r w:rsidRPr="00241BB6">
              <w:rPr>
                <w:b/>
              </w:rPr>
              <w:tab/>
            </w:r>
          </w:p>
        </w:tc>
        <w:tc>
          <w:tcPr>
            <w:tcW w:w="8100" w:type="dxa"/>
            <w:gridSpan w:val="2"/>
            <w:shd w:val="clear" w:color="auto" w:fill="DDDDDD"/>
          </w:tcPr>
          <w:p w14:paraId="15AEEB35" w14:textId="77777777" w:rsidR="0037513E" w:rsidRPr="00241BB6" w:rsidRDefault="0037513E" w:rsidP="003C13B0">
            <w:pPr>
              <w:tabs>
                <w:tab w:val="center" w:pos="3906"/>
              </w:tabs>
              <w:jc w:val="left"/>
              <w:rPr>
                <w:b/>
              </w:rPr>
            </w:pPr>
            <w:r w:rsidRPr="00241BB6">
              <w:rPr>
                <w:b/>
              </w:rPr>
              <w:t>Specifications</w:t>
            </w:r>
          </w:p>
        </w:tc>
      </w:tr>
      <w:tr w:rsidR="0037513E" w:rsidRPr="00241BB6" w14:paraId="36170964" w14:textId="77777777" w:rsidTr="003C13B0">
        <w:trPr>
          <w:gridBefore w:val="1"/>
          <w:wBefore w:w="7" w:type="dxa"/>
          <w:trHeight w:val="242"/>
        </w:trPr>
        <w:tc>
          <w:tcPr>
            <w:tcW w:w="1548" w:type="dxa"/>
          </w:tcPr>
          <w:p w14:paraId="01E70253" w14:textId="77777777" w:rsidR="0037513E" w:rsidRPr="00241BB6" w:rsidRDefault="0037513E" w:rsidP="003C13B0">
            <w:pPr>
              <w:jc w:val="left"/>
              <w:rPr>
                <w:b/>
              </w:rPr>
            </w:pPr>
            <w:r w:rsidRPr="00241BB6">
              <w:rPr>
                <w:b/>
              </w:rPr>
              <w:t>Paper Size</w:t>
            </w:r>
          </w:p>
        </w:tc>
        <w:tc>
          <w:tcPr>
            <w:tcW w:w="8100" w:type="dxa"/>
            <w:gridSpan w:val="2"/>
          </w:tcPr>
          <w:p w14:paraId="1650D564" w14:textId="77777777" w:rsidR="0037513E" w:rsidRPr="00241BB6" w:rsidRDefault="0037513E" w:rsidP="003C13B0">
            <w:pPr>
              <w:jc w:val="left"/>
            </w:pPr>
            <w:r w:rsidRPr="00241BB6">
              <w:t>8.5" x 11" paper (one side only).  Charts or graphs may be provided on legal-sized paper.</w:t>
            </w:r>
          </w:p>
        </w:tc>
      </w:tr>
      <w:tr w:rsidR="0037513E" w:rsidRPr="00241BB6" w14:paraId="637977FB" w14:textId="77777777" w:rsidTr="003C13B0">
        <w:trPr>
          <w:gridBefore w:val="1"/>
          <w:wBefore w:w="7" w:type="dxa"/>
          <w:trHeight w:val="494"/>
        </w:trPr>
        <w:tc>
          <w:tcPr>
            <w:tcW w:w="1548" w:type="dxa"/>
          </w:tcPr>
          <w:p w14:paraId="2CD00451" w14:textId="77777777" w:rsidR="0037513E" w:rsidRPr="00241BB6" w:rsidRDefault="0037513E" w:rsidP="003C13B0">
            <w:pPr>
              <w:jc w:val="left"/>
              <w:rPr>
                <w:b/>
              </w:rPr>
            </w:pPr>
            <w:r w:rsidRPr="00241BB6">
              <w:rPr>
                <w:b/>
              </w:rPr>
              <w:t>Font</w:t>
            </w:r>
          </w:p>
        </w:tc>
        <w:tc>
          <w:tcPr>
            <w:tcW w:w="8100" w:type="dxa"/>
            <w:gridSpan w:val="2"/>
          </w:tcPr>
          <w:p w14:paraId="434259BD" w14:textId="77777777" w:rsidR="0037513E" w:rsidRPr="00241BB6" w:rsidRDefault="0037513E" w:rsidP="003C13B0">
            <w:pPr>
              <w:jc w:val="left"/>
            </w:pPr>
            <w:r w:rsidRPr="00241BB6">
              <w:t xml:space="preserve">Bid Proposals must be typewritten.  The font must be 11 point or larger (excluding charts, graphs, or diagrams).  Acceptable fonts include Times New Roman, Calibri and Arial. </w:t>
            </w:r>
          </w:p>
        </w:tc>
      </w:tr>
      <w:tr w:rsidR="0037513E" w:rsidRPr="00241BB6" w14:paraId="4E5CF959" w14:textId="77777777" w:rsidTr="003C13B0">
        <w:trPr>
          <w:gridBefore w:val="1"/>
          <w:wBefore w:w="7" w:type="dxa"/>
        </w:trPr>
        <w:tc>
          <w:tcPr>
            <w:tcW w:w="1548" w:type="dxa"/>
          </w:tcPr>
          <w:p w14:paraId="45FCCD99" w14:textId="77777777" w:rsidR="0037513E" w:rsidRPr="00241BB6" w:rsidRDefault="0037513E" w:rsidP="003C13B0">
            <w:pPr>
              <w:jc w:val="left"/>
              <w:rPr>
                <w:b/>
              </w:rPr>
            </w:pPr>
            <w:r w:rsidRPr="00241BB6">
              <w:rPr>
                <w:b/>
              </w:rPr>
              <w:t>Page Limit</w:t>
            </w:r>
          </w:p>
        </w:tc>
        <w:tc>
          <w:tcPr>
            <w:tcW w:w="8100" w:type="dxa"/>
            <w:gridSpan w:val="2"/>
          </w:tcPr>
          <w:p w14:paraId="0E683243" w14:textId="77777777" w:rsidR="0037513E" w:rsidRPr="00241BB6" w:rsidRDefault="0037513E" w:rsidP="00576003">
            <w:pPr>
              <w:jc w:val="left"/>
            </w:pPr>
            <w:r w:rsidRPr="00241BB6">
              <w:t xml:space="preserve">Pages included in Proposal Tab 3 and any attachments the Bidder creates in a “Tab 3 Attachments” section is limited to </w:t>
            </w:r>
            <w:r w:rsidR="00576003" w:rsidRPr="00241BB6">
              <w:t xml:space="preserve">200 </w:t>
            </w:r>
            <w:r w:rsidRPr="00241BB6">
              <w:rPr>
                <w:bCs/>
              </w:rPr>
              <w:t>pages.  See Section 3.2 for further information about Tab 3 Attachments.</w:t>
            </w:r>
          </w:p>
        </w:tc>
      </w:tr>
      <w:tr w:rsidR="0037513E" w:rsidRPr="00241BB6" w14:paraId="541D5A21" w14:textId="77777777" w:rsidTr="003C13B0">
        <w:tblPrEx>
          <w:tblCellMar>
            <w:left w:w="115" w:type="dxa"/>
            <w:right w:w="115" w:type="dxa"/>
          </w:tblCellMar>
        </w:tblPrEx>
        <w:tc>
          <w:tcPr>
            <w:tcW w:w="1562" w:type="dxa"/>
            <w:gridSpan w:val="3"/>
          </w:tcPr>
          <w:p w14:paraId="5FD6B055" w14:textId="77777777" w:rsidR="0037513E" w:rsidRPr="00241BB6" w:rsidRDefault="0037513E" w:rsidP="003C13B0">
            <w:pPr>
              <w:jc w:val="left"/>
              <w:rPr>
                <w:b/>
              </w:rPr>
            </w:pPr>
            <w:r w:rsidRPr="00241BB6">
              <w:rPr>
                <w:b/>
              </w:rPr>
              <w:t>Pagination</w:t>
            </w:r>
          </w:p>
        </w:tc>
        <w:tc>
          <w:tcPr>
            <w:tcW w:w="8093" w:type="dxa"/>
          </w:tcPr>
          <w:p w14:paraId="4A37A763" w14:textId="77777777" w:rsidR="0037513E" w:rsidRPr="00241BB6" w:rsidRDefault="0037513E" w:rsidP="003C13B0">
            <w:pPr>
              <w:jc w:val="left"/>
            </w:pPr>
            <w:r w:rsidRPr="00241BB6">
              <w:t>All pages in Proposal Tabs 1-5 are to be sequentially numbered from beginning to end (do not number these Proposal sections independently of each other).  The contents in Proposal Tab 6 may be numbered independently of other sections.</w:t>
            </w:r>
          </w:p>
        </w:tc>
      </w:tr>
      <w:tr w:rsidR="0037513E" w:rsidRPr="00241BB6" w14:paraId="2C09EF04" w14:textId="77777777" w:rsidTr="003C13B0">
        <w:tblPrEx>
          <w:tblCellMar>
            <w:left w:w="115" w:type="dxa"/>
            <w:right w:w="115" w:type="dxa"/>
          </w:tblCellMar>
        </w:tblPrEx>
        <w:tc>
          <w:tcPr>
            <w:tcW w:w="1562" w:type="dxa"/>
            <w:gridSpan w:val="3"/>
          </w:tcPr>
          <w:p w14:paraId="051783AD" w14:textId="77777777" w:rsidR="0037513E" w:rsidRPr="00241BB6" w:rsidRDefault="0037513E" w:rsidP="003C13B0">
            <w:pPr>
              <w:jc w:val="left"/>
              <w:rPr>
                <w:b/>
              </w:rPr>
            </w:pPr>
            <w:r w:rsidRPr="00241BB6">
              <w:rPr>
                <w:b/>
              </w:rPr>
              <w:t>Bid Proposal General Composition</w:t>
            </w:r>
          </w:p>
          <w:p w14:paraId="72233599" w14:textId="77777777" w:rsidR="0037513E" w:rsidRPr="00241BB6" w:rsidRDefault="0037513E" w:rsidP="003C13B0">
            <w:pPr>
              <w:jc w:val="left"/>
              <w:rPr>
                <w:b/>
              </w:rPr>
            </w:pPr>
          </w:p>
        </w:tc>
        <w:tc>
          <w:tcPr>
            <w:tcW w:w="8093" w:type="dxa"/>
          </w:tcPr>
          <w:p w14:paraId="4BCC1FCC" w14:textId="77777777" w:rsidR="0037513E" w:rsidRPr="00241BB6" w:rsidRDefault="0037513E" w:rsidP="003C13B0">
            <w:pPr>
              <w:pStyle w:val="ListParagraph"/>
              <w:ind w:left="162" w:hanging="180"/>
            </w:pPr>
            <w:r w:rsidRPr="00241BB6">
              <w:t xml:space="preserve">Bid Proposals shall be divided into two parts: Technical Proposal and Cost Proposal. </w:t>
            </w:r>
          </w:p>
          <w:p w14:paraId="70ECC0A1" w14:textId="77777777" w:rsidR="0037513E" w:rsidRPr="00241BB6" w:rsidRDefault="0037513E" w:rsidP="003C13B0">
            <w:pPr>
              <w:pStyle w:val="ListParagraph"/>
              <w:ind w:left="162" w:hanging="180"/>
            </w:pPr>
            <w:r w:rsidRPr="00241BB6">
              <w:t>Technical Proposals submitted in multiple volumes shall be numbered in the following fashion: 1 of 4, 2 of 4, etc.</w:t>
            </w:r>
          </w:p>
          <w:p w14:paraId="45A6D36E" w14:textId="77777777" w:rsidR="0037513E" w:rsidRPr="00241BB6" w:rsidRDefault="0037513E" w:rsidP="003C13B0">
            <w:pPr>
              <w:pStyle w:val="ListParagraph"/>
              <w:ind w:left="162" w:hanging="180"/>
            </w:pPr>
            <w:r w:rsidRPr="00241BB6">
              <w:t>Bid Proposals must be bound and use tabs to label sections.</w:t>
            </w:r>
          </w:p>
        </w:tc>
      </w:tr>
      <w:tr w:rsidR="0037513E" w:rsidRPr="00241BB6" w14:paraId="0DB7612B" w14:textId="77777777" w:rsidTr="003C13B0">
        <w:tblPrEx>
          <w:tblCellMar>
            <w:left w:w="115" w:type="dxa"/>
            <w:right w:w="115" w:type="dxa"/>
          </w:tblCellMar>
        </w:tblPrEx>
        <w:tc>
          <w:tcPr>
            <w:tcW w:w="1562" w:type="dxa"/>
            <w:gridSpan w:val="3"/>
          </w:tcPr>
          <w:p w14:paraId="14232DF2" w14:textId="77777777" w:rsidR="0037513E" w:rsidRPr="00241BB6" w:rsidRDefault="0037513E" w:rsidP="003C13B0">
            <w:pPr>
              <w:jc w:val="left"/>
              <w:rPr>
                <w:b/>
              </w:rPr>
            </w:pPr>
            <w:r w:rsidRPr="00241BB6">
              <w:br w:type="page"/>
            </w:r>
            <w:r w:rsidRPr="00241BB6">
              <w:br w:type="page"/>
            </w:r>
            <w:r w:rsidRPr="00241BB6">
              <w:br w:type="page"/>
            </w:r>
            <w:r w:rsidRPr="00241BB6">
              <w:rPr>
                <w:b/>
              </w:rPr>
              <w:t xml:space="preserve">Envelope Contents and Labeling </w:t>
            </w:r>
          </w:p>
        </w:tc>
        <w:tc>
          <w:tcPr>
            <w:tcW w:w="8093" w:type="dxa"/>
          </w:tcPr>
          <w:p w14:paraId="24A646F3" w14:textId="77777777" w:rsidR="0037513E" w:rsidRPr="00241BB6" w:rsidRDefault="0037513E" w:rsidP="003C13B0">
            <w:pPr>
              <w:pStyle w:val="ListParagraph"/>
              <w:ind w:left="162" w:hanging="180"/>
            </w:pPr>
            <w:r w:rsidRPr="00241BB6">
              <w:t>Envelopes shall be addressed to the Issuing Officer.</w:t>
            </w:r>
          </w:p>
          <w:p w14:paraId="19FCAE4C" w14:textId="77777777" w:rsidR="0037513E" w:rsidRPr="00241BB6" w:rsidRDefault="0037513E" w:rsidP="003C13B0">
            <w:pPr>
              <w:pStyle w:val="ListParagraph"/>
              <w:ind w:left="162" w:hanging="180"/>
            </w:pPr>
            <w:r w:rsidRPr="00241BB6">
              <w:t xml:space="preserve">The envelope containing the original Bid Proposal shall be labeled “original.” The Technical and Cost Proposal must be packaged separately. </w:t>
            </w:r>
          </w:p>
        </w:tc>
      </w:tr>
      <w:tr w:rsidR="0037513E" w:rsidRPr="00241BB6" w14:paraId="5400E35F" w14:textId="77777777" w:rsidTr="003C13B0">
        <w:tblPrEx>
          <w:tblCellMar>
            <w:left w:w="115" w:type="dxa"/>
            <w:right w:w="115" w:type="dxa"/>
          </w:tblCellMar>
        </w:tblPrEx>
        <w:tc>
          <w:tcPr>
            <w:tcW w:w="1562" w:type="dxa"/>
            <w:gridSpan w:val="3"/>
          </w:tcPr>
          <w:p w14:paraId="4F177401" w14:textId="77777777" w:rsidR="0037513E" w:rsidRPr="00241BB6" w:rsidRDefault="0037513E" w:rsidP="003C13B0">
            <w:pPr>
              <w:jc w:val="left"/>
              <w:rPr>
                <w:b/>
              </w:rPr>
            </w:pPr>
            <w:r w:rsidRPr="00241BB6">
              <w:br w:type="page"/>
            </w:r>
            <w:r w:rsidRPr="00241BB6">
              <w:rPr>
                <w:b/>
              </w:rPr>
              <w:t>Number of Hard Copies</w:t>
            </w:r>
          </w:p>
        </w:tc>
        <w:tc>
          <w:tcPr>
            <w:tcW w:w="8093" w:type="dxa"/>
          </w:tcPr>
          <w:p w14:paraId="51CA2BD8" w14:textId="77777777" w:rsidR="0037513E" w:rsidRPr="00241BB6" w:rsidRDefault="0037513E" w:rsidP="003C13B0">
            <w:pPr>
              <w:ind w:left="72"/>
              <w:jc w:val="left"/>
            </w:pPr>
            <w:r w:rsidRPr="00241BB6">
              <w:t>Submit one (1) original hard copy of the Proposal (separate Technical and Cost proposals).</w:t>
            </w:r>
            <w:r w:rsidRPr="00241BB6">
              <w:rPr>
                <w:bCs/>
              </w:rPr>
              <w:t xml:space="preserve">  The original hard copy must contain original signatures.  </w:t>
            </w:r>
          </w:p>
        </w:tc>
      </w:tr>
      <w:tr w:rsidR="0037513E" w:rsidRPr="00241BB6" w14:paraId="302C51AE" w14:textId="77777777" w:rsidTr="003C13B0">
        <w:tblPrEx>
          <w:tblCellMar>
            <w:left w:w="115" w:type="dxa"/>
            <w:right w:w="115" w:type="dxa"/>
          </w:tblCellMar>
        </w:tblPrEx>
        <w:tc>
          <w:tcPr>
            <w:tcW w:w="1562" w:type="dxa"/>
            <w:gridSpan w:val="3"/>
          </w:tcPr>
          <w:p w14:paraId="411F8E8D" w14:textId="77777777" w:rsidR="0037513E" w:rsidRPr="00241BB6" w:rsidRDefault="0037513E" w:rsidP="003C13B0">
            <w:pPr>
              <w:jc w:val="left"/>
              <w:rPr>
                <w:b/>
              </w:rPr>
            </w:pPr>
            <w:r w:rsidRPr="00241BB6">
              <w:rPr>
                <w:b/>
              </w:rPr>
              <w:t>USB Flash Drive</w:t>
            </w:r>
          </w:p>
        </w:tc>
        <w:tc>
          <w:tcPr>
            <w:tcW w:w="8093" w:type="dxa"/>
          </w:tcPr>
          <w:p w14:paraId="72AC854C" w14:textId="77777777" w:rsidR="0037513E" w:rsidRPr="00241BB6" w:rsidRDefault="0037513E" w:rsidP="003C13B0">
            <w:pPr>
              <w:pStyle w:val="ListParagraph"/>
              <w:ind w:left="162" w:hanging="180"/>
              <w:rPr>
                <w:b/>
              </w:rPr>
            </w:pPr>
            <w:r w:rsidRPr="00241BB6">
              <w:t xml:space="preserve">The Technical Proposal and Cost Proposal must be provided on separate USB flash drives.  Bidders shall submit 3 flash drives, each with a copy identical to the content of the original hard copy of the Technical Proposal and 3 flash drives of the Cost Proposal, each with a copy identical to the content of the original hard copy of the Cost Proposal.  </w:t>
            </w:r>
          </w:p>
          <w:p w14:paraId="5F8298C9" w14:textId="77777777" w:rsidR="0037513E" w:rsidRPr="00241BB6" w:rsidRDefault="0037513E" w:rsidP="003C13B0">
            <w:pPr>
              <w:pStyle w:val="ListParagraph"/>
              <w:ind w:left="162" w:hanging="180"/>
              <w:rPr>
                <w:b/>
              </w:rPr>
            </w:pPr>
            <w:r w:rsidRPr="00241BB6">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37513E" w:rsidRPr="00241BB6" w14:paraId="0538A855" w14:textId="77777777" w:rsidTr="003C13B0">
        <w:tblPrEx>
          <w:tblCellMar>
            <w:left w:w="115" w:type="dxa"/>
            <w:right w:w="115" w:type="dxa"/>
          </w:tblCellMar>
        </w:tblPrEx>
        <w:tc>
          <w:tcPr>
            <w:tcW w:w="1562" w:type="dxa"/>
            <w:gridSpan w:val="3"/>
          </w:tcPr>
          <w:p w14:paraId="2F4640F3" w14:textId="77777777" w:rsidR="0037513E" w:rsidRPr="00241BB6" w:rsidRDefault="0037513E" w:rsidP="003C13B0">
            <w:pPr>
              <w:jc w:val="left"/>
              <w:rPr>
                <w:b/>
              </w:rPr>
            </w:pPr>
            <w:r w:rsidRPr="00241BB6">
              <w:rPr>
                <w:b/>
              </w:rPr>
              <w:t>Request for Confidential Treatment</w:t>
            </w:r>
          </w:p>
        </w:tc>
        <w:tc>
          <w:tcPr>
            <w:tcW w:w="8093" w:type="dxa"/>
          </w:tcPr>
          <w:p w14:paraId="353681B8" w14:textId="77777777" w:rsidR="0037513E" w:rsidRPr="00241BB6" w:rsidRDefault="0037513E" w:rsidP="003C13B0">
            <w:pPr>
              <w:jc w:val="left"/>
            </w:pPr>
            <w:r w:rsidRPr="00241BB6">
              <w:t>Requests for confidential treatment of any information in a Bid Proposal must meet these specifications:</w:t>
            </w:r>
          </w:p>
          <w:p w14:paraId="071B48B6" w14:textId="77777777" w:rsidR="0037513E" w:rsidRPr="00241BB6" w:rsidRDefault="0037513E" w:rsidP="003C13B0">
            <w:pPr>
              <w:pStyle w:val="ListParagraph"/>
              <w:ind w:left="162" w:hanging="180"/>
            </w:pPr>
            <w:r w:rsidRPr="00241BB6">
              <w:t>The Bidder will complete the appropriate section of the Primary Bidder Detail Form &amp; Certification</w:t>
            </w:r>
            <w:r w:rsidRPr="00241BB6">
              <w:rPr>
                <w:b/>
              </w:rPr>
              <w:t xml:space="preserve"> </w:t>
            </w:r>
            <w:r w:rsidRPr="00241BB6">
              <w:t xml:space="preserve">which requires the specific statutory citation supporting the request for confidential treatment and an explanation of why disclosure of the information is not in the best interest of the public. </w:t>
            </w:r>
          </w:p>
          <w:p w14:paraId="3CC131EE" w14:textId="77777777" w:rsidR="0037513E" w:rsidRPr="00241BB6" w:rsidRDefault="0037513E" w:rsidP="003C13B0">
            <w:pPr>
              <w:pStyle w:val="ListParagraph"/>
              <w:ind w:left="162" w:hanging="180"/>
            </w:pPr>
            <w:r w:rsidRPr="00241BB6">
              <w:t xml:space="preserve">The Bidder shall submit one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w:t>
            </w:r>
            <w:r w:rsidRPr="00241BB6">
              <w:lastRenderedPageBreak/>
              <w:t xml:space="preserve">confidential under the law.  The Bidder shall not identify the entire Bid Proposal as confidential.    </w:t>
            </w:r>
          </w:p>
          <w:p w14:paraId="5AA539B2" w14:textId="77777777" w:rsidR="0037513E" w:rsidRPr="00241BB6" w:rsidRDefault="0037513E" w:rsidP="003C13B0">
            <w:pPr>
              <w:pStyle w:val="ListParagraph"/>
              <w:ind w:left="162" w:hanging="180"/>
            </w:pPr>
            <w:r w:rsidRPr="00241BB6">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14:paraId="0FA35163" w14:textId="77777777" w:rsidR="0037513E" w:rsidRPr="00241BB6" w:rsidRDefault="0037513E" w:rsidP="003C13B0">
            <w:pPr>
              <w:pStyle w:val="ListParagraph"/>
              <w:ind w:left="162" w:hanging="180"/>
            </w:pPr>
            <w:r w:rsidRPr="00241BB6">
              <w:t xml:space="preserve">The transmittal letter may not be marked confidential.   </w:t>
            </w:r>
          </w:p>
          <w:p w14:paraId="0775EFC7" w14:textId="77777777" w:rsidR="0037513E" w:rsidRPr="00241BB6" w:rsidRDefault="0037513E" w:rsidP="003C13B0">
            <w:pPr>
              <w:pStyle w:val="ListParagraph"/>
              <w:ind w:left="162" w:hanging="180"/>
            </w:pPr>
            <w:r w:rsidRPr="00241BB6">
              <w:t xml:space="preserve">The Bidder shall submit a USB flash drive containing an electronic copy of the Bid Proposal from which confidential information has been redacted.  This USB flash drive shall be clearly marked as a “public copy”.  </w:t>
            </w:r>
          </w:p>
          <w:p w14:paraId="527C4A3B" w14:textId="77777777" w:rsidR="0037513E" w:rsidRPr="00241BB6" w:rsidRDefault="0037513E" w:rsidP="003C13B0">
            <w:pPr>
              <w:pStyle w:val="ListParagraph"/>
              <w:ind w:left="162" w:hanging="180"/>
            </w:pPr>
            <w:r w:rsidRPr="00241BB6">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37513E" w:rsidRPr="00241BB6" w14:paraId="16BA0578" w14:textId="77777777" w:rsidTr="003C13B0">
        <w:tblPrEx>
          <w:tblCellMar>
            <w:left w:w="115" w:type="dxa"/>
            <w:right w:w="115" w:type="dxa"/>
          </w:tblCellMar>
        </w:tblPrEx>
        <w:tc>
          <w:tcPr>
            <w:tcW w:w="1562" w:type="dxa"/>
            <w:gridSpan w:val="3"/>
          </w:tcPr>
          <w:p w14:paraId="699E71C2" w14:textId="77777777" w:rsidR="0037513E" w:rsidRPr="00241BB6" w:rsidRDefault="0037513E" w:rsidP="003C13B0">
            <w:pPr>
              <w:jc w:val="left"/>
              <w:rPr>
                <w:b/>
                <w:bCs/>
              </w:rPr>
            </w:pPr>
            <w:r w:rsidRPr="00241BB6">
              <w:rPr>
                <w:b/>
                <w:bCs/>
              </w:rPr>
              <w:lastRenderedPageBreak/>
              <w:t>Exceptions to RFP/Contract Language</w:t>
            </w:r>
          </w:p>
          <w:p w14:paraId="7E7F181C" w14:textId="77777777" w:rsidR="0037513E" w:rsidRPr="00241BB6" w:rsidRDefault="0037513E" w:rsidP="003C13B0">
            <w:pPr>
              <w:jc w:val="left"/>
              <w:rPr>
                <w:b/>
              </w:rPr>
            </w:pPr>
          </w:p>
        </w:tc>
        <w:tc>
          <w:tcPr>
            <w:tcW w:w="8093" w:type="dxa"/>
          </w:tcPr>
          <w:p w14:paraId="6CCCD4F1" w14:textId="77777777" w:rsidR="0037513E" w:rsidRPr="00241BB6" w:rsidRDefault="0037513E" w:rsidP="003C13B0">
            <w:pPr>
              <w:jc w:val="left"/>
            </w:pPr>
            <w:r w:rsidRPr="00241BB6">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09121B9D" w14:textId="77777777" w:rsidR="0037513E" w:rsidRPr="00241BB6" w:rsidRDefault="0037513E" w:rsidP="003C13B0">
            <w:r w:rsidRPr="00241BB6">
              <w:t xml:space="preserve">The Agency reserves the right to either execute a contract without further negotiation with the successful Bidder or to negotiate contract terms with the selected Bidder if the best interests of the Agency would be served. </w:t>
            </w:r>
          </w:p>
        </w:tc>
      </w:tr>
    </w:tbl>
    <w:p w14:paraId="79707F3E" w14:textId="77777777" w:rsidR="00900B7E" w:rsidRPr="00241BB6" w:rsidRDefault="00900B7E">
      <w:pPr>
        <w:jc w:val="left"/>
        <w:rPr>
          <w:b/>
          <w:bCs/>
        </w:rPr>
      </w:pPr>
    </w:p>
    <w:p w14:paraId="6BCE65A2" w14:textId="77777777" w:rsidR="00900B7E" w:rsidRPr="00241BB6" w:rsidRDefault="00900B7E">
      <w:pPr>
        <w:pStyle w:val="ContractLevel2"/>
        <w:outlineLvl w:val="1"/>
      </w:pPr>
      <w:proofErr w:type="gramStart"/>
      <w:r w:rsidRPr="00241BB6">
        <w:t>3.2  Contents</w:t>
      </w:r>
      <w:proofErr w:type="gramEnd"/>
      <w:r w:rsidRPr="00241BB6">
        <w:t xml:space="preserve"> and Organization of Technical Proposal</w:t>
      </w:r>
      <w:bookmarkEnd w:id="125"/>
      <w:bookmarkEnd w:id="126"/>
      <w:r w:rsidRPr="00241BB6">
        <w:t>.</w:t>
      </w:r>
    </w:p>
    <w:p w14:paraId="681DD848" w14:textId="77777777" w:rsidR="00900B7E" w:rsidRPr="00241BB6" w:rsidRDefault="00900B7E">
      <w:pPr>
        <w:keepNext/>
        <w:keepLines/>
        <w:jc w:val="left"/>
      </w:pPr>
      <w:r w:rsidRPr="00241BB6">
        <w:t xml:space="preserve">This section describes the information that must be in the Technical Proposal.  Bid Proposals should be organized into sections </w:t>
      </w:r>
      <w:r w:rsidRPr="00241BB6">
        <w:rPr>
          <w:b/>
        </w:rPr>
        <w:t xml:space="preserve">in the same order provided here.  </w:t>
      </w:r>
      <w:r w:rsidRPr="00241BB6">
        <w:t xml:space="preserve">Hard copies of Bid Proposals should use tabs to separate each section.  If a Bidder chooses to </w:t>
      </w:r>
      <w:proofErr w:type="gramStart"/>
      <w:r w:rsidRPr="00241BB6">
        <w:t>provide  information</w:t>
      </w:r>
      <w:proofErr w:type="gramEnd"/>
      <w:r w:rsidRPr="00241BB6">
        <w:t xml:space="preserve"> in attachments to respond to any section below, please create a new tabbed attachment section immediately behind the applicable section.  For example, to add attachments related to information asked for in Section 3.2.3 Information to Include Behind Tab 3: Bidder’s Approach to Meeting Deliverables, the Bidder would create a new tab in the Technical Proposal that is called Tab 3 Attachments and place the attachment(s) there.  The Bidder would follow suit by creating new tabbed sections for attachments created to respond to any other section below in their bid proposal</w:t>
      </w:r>
    </w:p>
    <w:p w14:paraId="5BFF39AA" w14:textId="77777777" w:rsidR="00900B7E" w:rsidRPr="00241BB6" w:rsidRDefault="00900B7E">
      <w:pPr>
        <w:keepNext/>
        <w:keepLines/>
        <w:jc w:val="left"/>
      </w:pPr>
    </w:p>
    <w:p w14:paraId="69542418" w14:textId="77777777" w:rsidR="00900B7E" w:rsidRPr="00241BB6" w:rsidRDefault="00900B7E">
      <w:pPr>
        <w:pStyle w:val="ContractLevel3"/>
        <w:outlineLvl w:val="2"/>
      </w:pPr>
      <w:bookmarkStart w:id="127" w:name="_Toc265564609"/>
      <w:bookmarkStart w:id="128" w:name="_Toc265580905"/>
      <w:proofErr w:type="gramStart"/>
      <w:r w:rsidRPr="00241BB6">
        <w:t>3.2.1  Information</w:t>
      </w:r>
      <w:proofErr w:type="gramEnd"/>
      <w:r w:rsidRPr="00241BB6">
        <w:t xml:space="preserve"> to Include Behind Tab 1:</w:t>
      </w:r>
      <w:bookmarkEnd w:id="127"/>
      <w:bookmarkEnd w:id="128"/>
    </w:p>
    <w:p w14:paraId="5BF997CA" w14:textId="77777777" w:rsidR="00900B7E" w:rsidRPr="00241BB6" w:rsidRDefault="00900B7E">
      <w:pPr>
        <w:keepNext/>
        <w:keepLines/>
        <w:jc w:val="left"/>
      </w:pPr>
      <w:r w:rsidRPr="00241BB6">
        <w:rPr>
          <w:b/>
        </w:rPr>
        <w:t>Transmittal Letter.</w:t>
      </w:r>
    </w:p>
    <w:p w14:paraId="11410FE1" w14:textId="77777777" w:rsidR="00900B7E" w:rsidRPr="00241BB6" w:rsidRDefault="00900B7E">
      <w:pPr>
        <w:jc w:val="left"/>
      </w:pPr>
      <w:r w:rsidRPr="00241BB6">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080AE902" w14:textId="77777777" w:rsidR="00900B7E" w:rsidRPr="00241BB6" w:rsidRDefault="00900B7E">
      <w:pPr>
        <w:jc w:val="left"/>
      </w:pPr>
    </w:p>
    <w:p w14:paraId="2599A308" w14:textId="77777777" w:rsidR="00900B7E" w:rsidRPr="00241BB6" w:rsidRDefault="00900B7E">
      <w:pPr>
        <w:pStyle w:val="Header"/>
        <w:tabs>
          <w:tab w:val="clear" w:pos="4320"/>
          <w:tab w:val="clear" w:pos="8640"/>
        </w:tabs>
        <w:jc w:val="left"/>
      </w:pPr>
      <w:bookmarkStart w:id="129" w:name="_Toc265564610"/>
      <w:bookmarkStart w:id="130" w:name="_Toc265580906"/>
      <w:proofErr w:type="gramStart"/>
      <w:r w:rsidRPr="00241BB6">
        <w:rPr>
          <w:b/>
        </w:rPr>
        <w:t>3.2.2  Information</w:t>
      </w:r>
      <w:proofErr w:type="gramEnd"/>
      <w:r w:rsidRPr="00241BB6">
        <w:rPr>
          <w:b/>
        </w:rPr>
        <w:t xml:space="preserve"> to Include Behind Tab 2: Proposal Table of Contents</w:t>
      </w:r>
      <w:bookmarkEnd w:id="129"/>
      <w:bookmarkEnd w:id="130"/>
      <w:r w:rsidRPr="00241BB6">
        <w:rPr>
          <w:b/>
        </w:rPr>
        <w:t>.</w:t>
      </w:r>
    </w:p>
    <w:p w14:paraId="12103151" w14:textId="77777777" w:rsidR="00900B7E" w:rsidRPr="00241BB6" w:rsidRDefault="00900B7E">
      <w:pPr>
        <w:jc w:val="left"/>
      </w:pPr>
      <w:r w:rsidRPr="00241BB6">
        <w:t>The Bid Proposal must contain a table of contents.</w:t>
      </w:r>
    </w:p>
    <w:p w14:paraId="1240A7E0" w14:textId="77777777" w:rsidR="00900B7E" w:rsidRPr="00241BB6" w:rsidRDefault="00900B7E">
      <w:pPr>
        <w:jc w:val="left"/>
      </w:pPr>
    </w:p>
    <w:p w14:paraId="5574FFBC" w14:textId="77777777" w:rsidR="00900B7E" w:rsidRPr="00241BB6" w:rsidRDefault="00900B7E">
      <w:pPr>
        <w:pStyle w:val="ContractLevel3"/>
        <w:outlineLvl w:val="2"/>
      </w:pPr>
      <w:bookmarkStart w:id="131" w:name="_Toc265564612"/>
      <w:bookmarkStart w:id="132" w:name="_Toc265580908"/>
      <w:proofErr w:type="gramStart"/>
      <w:r w:rsidRPr="00241BB6">
        <w:t>3.2.3  Information</w:t>
      </w:r>
      <w:proofErr w:type="gramEnd"/>
      <w:r w:rsidRPr="00241BB6">
        <w:t xml:space="preserve"> to Include Behind Tab 3: Bidder’s Approach to Meeting Deliverables</w:t>
      </w:r>
      <w:bookmarkEnd w:id="131"/>
      <w:bookmarkEnd w:id="132"/>
      <w:r w:rsidRPr="00241BB6">
        <w:t>.</w:t>
      </w:r>
    </w:p>
    <w:p w14:paraId="0483B474" w14:textId="77777777" w:rsidR="00900B7E" w:rsidRPr="00241BB6" w:rsidRDefault="00900B7E">
      <w:pPr>
        <w:jc w:val="left"/>
      </w:pPr>
      <w:r w:rsidRPr="00241BB6">
        <w:t xml:space="preserve">The Bidder shall address each Deliverable that the successful contractor will perform as listed in Section 1.3, Scope of Work, by first restating the Deliverable from the RFP and then detailing the Bidder’s planned approach to meeting each contractor Deliverable immediately after the restated text.  Bid responses should provide sufficient detail so that the Agency can understand and evaluate the Bidder’s </w:t>
      </w:r>
      <w:proofErr w:type="gramStart"/>
      <w:r w:rsidRPr="00241BB6">
        <w:t>approach, and</w:t>
      </w:r>
      <w:proofErr w:type="gramEnd"/>
      <w:r w:rsidRPr="00241BB6">
        <w:t xml:space="preserve"> should not merely repeat the Deliverable.    </w:t>
      </w:r>
    </w:p>
    <w:p w14:paraId="4BAE81DC" w14:textId="77777777" w:rsidR="00900B7E" w:rsidRPr="00241BB6" w:rsidRDefault="00900B7E">
      <w:pPr>
        <w:jc w:val="left"/>
      </w:pPr>
    </w:p>
    <w:p w14:paraId="00B8A5D9" w14:textId="77777777" w:rsidR="00900B7E" w:rsidRPr="00241BB6" w:rsidRDefault="00900B7E">
      <w:pPr>
        <w:jc w:val="left"/>
      </w:pPr>
      <w:r w:rsidRPr="00241BB6">
        <w:lastRenderedPageBreak/>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46BF2FE7" w14:textId="77777777" w:rsidR="00900B7E" w:rsidRPr="00241BB6" w:rsidRDefault="00900B7E">
      <w:pPr>
        <w:jc w:val="left"/>
      </w:pPr>
    </w:p>
    <w:p w14:paraId="2F9D81FE" w14:textId="77777777" w:rsidR="00900B7E" w:rsidRPr="00241BB6" w:rsidRDefault="00900B7E">
      <w:pPr>
        <w:keepNext/>
        <w:jc w:val="left"/>
        <w:rPr>
          <w:b/>
        </w:rPr>
      </w:pPr>
      <w:r w:rsidRPr="00241BB6">
        <w:rPr>
          <w:b/>
        </w:rPr>
        <w:t>Note:</w:t>
      </w:r>
    </w:p>
    <w:p w14:paraId="4890C0BE" w14:textId="77777777" w:rsidR="00900B7E" w:rsidRPr="00241BB6" w:rsidRDefault="00900B7E">
      <w:pPr>
        <w:pStyle w:val="ListParagraph"/>
        <w:keepNext/>
      </w:pPr>
      <w:r w:rsidRPr="00241BB6">
        <w:t xml:space="preserve">Responses to Deliverables shall be in the same sequence as presented in the RFP.  </w:t>
      </w:r>
    </w:p>
    <w:p w14:paraId="743F2032" w14:textId="77777777" w:rsidR="00900B7E" w:rsidRPr="00241BB6" w:rsidRDefault="00900B7E">
      <w:pPr>
        <w:pStyle w:val="ListParagraph"/>
      </w:pPr>
      <w:r w:rsidRPr="00241BB6">
        <w:t xml:space="preserve">Bid Proposals shall identify any deviations from the specifications the Bidder cannot satisfy.  </w:t>
      </w:r>
    </w:p>
    <w:p w14:paraId="34C322F0" w14:textId="77777777" w:rsidR="00900B7E" w:rsidRPr="00241BB6" w:rsidRDefault="00900B7E">
      <w:pPr>
        <w:pStyle w:val="ListParagraph"/>
      </w:pPr>
      <w:r w:rsidRPr="00241BB6">
        <w:t>Bid Proposals shall not contain promotional or display materials unless specifically required.</w:t>
      </w:r>
    </w:p>
    <w:p w14:paraId="3D2025EF" w14:textId="77777777" w:rsidR="00900B7E" w:rsidRPr="00241BB6" w:rsidRDefault="00900B7E">
      <w:pPr>
        <w:ind w:left="360"/>
      </w:pPr>
    </w:p>
    <w:p w14:paraId="155C0603" w14:textId="77777777" w:rsidR="00900B7E" w:rsidRPr="00241BB6" w:rsidRDefault="00900B7E">
      <w:r w:rsidRPr="00241BB6">
        <w:t xml:space="preserve">If a Bidder proposes more than one method of meeting the RFP requirements, each method must be drafted and submitted as separate Bid Proposals.  Each will be evaluated separately.  </w:t>
      </w:r>
    </w:p>
    <w:p w14:paraId="065F5FCF" w14:textId="77777777" w:rsidR="00900B7E" w:rsidRPr="00241BB6" w:rsidRDefault="00900B7E">
      <w:pPr>
        <w:jc w:val="left"/>
        <w:rPr>
          <w:bCs/>
        </w:rPr>
      </w:pPr>
    </w:p>
    <w:p w14:paraId="13EB3CF4" w14:textId="77777777" w:rsidR="00900B7E" w:rsidRPr="00241BB6" w:rsidRDefault="00900B7E">
      <w:pPr>
        <w:jc w:val="left"/>
        <w:rPr>
          <w:b/>
          <w:bCs/>
        </w:rPr>
      </w:pPr>
      <w:r w:rsidRPr="00241BB6">
        <w:rPr>
          <w:b/>
          <w:bCs/>
        </w:rPr>
        <w:t xml:space="preserve">Information Bidders Must Submit That </w:t>
      </w:r>
      <w:proofErr w:type="gramStart"/>
      <w:r w:rsidRPr="00241BB6">
        <w:rPr>
          <w:b/>
          <w:bCs/>
        </w:rPr>
        <w:t>is</w:t>
      </w:r>
      <w:proofErr w:type="gramEnd"/>
      <w:r w:rsidRPr="00241BB6">
        <w:rPr>
          <w:b/>
          <w:bCs/>
        </w:rPr>
        <w:t xml:space="preserve"> Specific to This RFP.</w:t>
      </w:r>
    </w:p>
    <w:p w14:paraId="428E0B52" w14:textId="77777777" w:rsidR="00900B7E" w:rsidRPr="00241BB6" w:rsidRDefault="00900B7E">
      <w:pPr>
        <w:jc w:val="left"/>
        <w:rPr>
          <w:bCs/>
        </w:rPr>
      </w:pPr>
      <w:r w:rsidRPr="00241BB6">
        <w:rPr>
          <w:bCs/>
        </w:rPr>
        <w:t xml:space="preserve">The Agency is requesting the following information in addition to the contents immediately above.  </w:t>
      </w:r>
      <w:r w:rsidRPr="00241BB6">
        <w:rPr>
          <w:bCs/>
        </w:rPr>
        <w:br/>
        <w:t>• Work plan</w:t>
      </w:r>
      <w:r w:rsidRPr="00241BB6">
        <w:rPr>
          <w:bCs/>
        </w:rPr>
        <w:br/>
        <w:t>• Project timeline</w:t>
      </w:r>
      <w:r w:rsidRPr="00241BB6">
        <w:rPr>
          <w:bCs/>
        </w:rPr>
        <w:br/>
        <w:t>• Sample reports/deliverables</w:t>
      </w:r>
      <w:r w:rsidRPr="00241BB6">
        <w:rPr>
          <w:bCs/>
        </w:rPr>
        <w:br/>
      </w:r>
    </w:p>
    <w:p w14:paraId="5E5528D8" w14:textId="77777777" w:rsidR="00900B7E" w:rsidRPr="00241BB6" w:rsidRDefault="00900B7E">
      <w:pPr>
        <w:pStyle w:val="ContractLevel3"/>
        <w:outlineLvl w:val="2"/>
      </w:pPr>
      <w:bookmarkStart w:id="133" w:name="_Toc265564613"/>
      <w:bookmarkStart w:id="134" w:name="_Toc265580909"/>
    </w:p>
    <w:p w14:paraId="040CE16E" w14:textId="77777777" w:rsidR="00900B7E" w:rsidRPr="00241BB6" w:rsidRDefault="00900B7E">
      <w:pPr>
        <w:pStyle w:val="ContractLevel3"/>
        <w:outlineLvl w:val="2"/>
      </w:pPr>
      <w:proofErr w:type="gramStart"/>
      <w:r w:rsidRPr="00241BB6">
        <w:t>3.2.4  Information</w:t>
      </w:r>
      <w:proofErr w:type="gramEnd"/>
      <w:r w:rsidRPr="00241BB6">
        <w:t xml:space="preserve"> to Include Behind Tab 4: Bidder’s Experience.</w:t>
      </w:r>
      <w:bookmarkEnd w:id="133"/>
      <w:bookmarkEnd w:id="134"/>
      <w:r w:rsidRPr="00241BB6">
        <w:t xml:space="preserve">  </w:t>
      </w:r>
    </w:p>
    <w:p w14:paraId="7D30EF35" w14:textId="77777777" w:rsidR="00900B7E" w:rsidRPr="00241BB6" w:rsidRDefault="00900B7E">
      <w:pPr>
        <w:jc w:val="left"/>
      </w:pPr>
    </w:p>
    <w:p w14:paraId="5955B193" w14:textId="77777777" w:rsidR="00900B7E" w:rsidRPr="00241BB6" w:rsidRDefault="00900B7E">
      <w:pPr>
        <w:pStyle w:val="ContractLevel3"/>
      </w:pPr>
      <w:proofErr w:type="gramStart"/>
      <w:r w:rsidRPr="00241BB6">
        <w:t xml:space="preserve">3.2.4.1  </w:t>
      </w:r>
      <w:r w:rsidRPr="00241BB6">
        <w:rPr>
          <w:b w:val="0"/>
        </w:rPr>
        <w:t>Level</w:t>
      </w:r>
      <w:proofErr w:type="gramEnd"/>
      <w:r w:rsidRPr="00241BB6">
        <w:rPr>
          <w:b w:val="0"/>
        </w:rPr>
        <w:t xml:space="preserve"> of technical experience in providing the types of services sought by the RFP.</w:t>
      </w:r>
    </w:p>
    <w:p w14:paraId="478A2ED7" w14:textId="77777777" w:rsidR="00900B7E" w:rsidRPr="00241BB6" w:rsidRDefault="00900B7E">
      <w:pPr>
        <w:pStyle w:val="ListParagraph"/>
        <w:numPr>
          <w:ilvl w:val="0"/>
          <w:numId w:val="0"/>
        </w:numPr>
        <w:ind w:left="620"/>
      </w:pPr>
    </w:p>
    <w:p w14:paraId="1B33D12A" w14:textId="77777777" w:rsidR="00900B7E" w:rsidRPr="00241BB6" w:rsidRDefault="00900B7E">
      <w:pPr>
        <w:pStyle w:val="ContractLevel3"/>
      </w:pPr>
      <w:proofErr w:type="gramStart"/>
      <w:r w:rsidRPr="00241BB6">
        <w:t xml:space="preserve">3.2.4.2  </w:t>
      </w:r>
      <w:r w:rsidRPr="00241BB6">
        <w:rPr>
          <w:b w:val="0"/>
        </w:rPr>
        <w:t>Description</w:t>
      </w:r>
      <w:proofErr w:type="gramEnd"/>
      <w:r w:rsidRPr="00241BB6">
        <w:rPr>
          <w:b w:val="0"/>
        </w:rPr>
        <w:t xml:space="preserve"> of all services similar to those sought by this RFP that the Bidder has provided to the Agency and other businesses or governmental entities within the last twenty-four (24) months.</w:t>
      </w:r>
      <w:r w:rsidRPr="00241BB6">
        <w:t xml:space="preserve"> </w:t>
      </w:r>
    </w:p>
    <w:p w14:paraId="2DEBF0AE" w14:textId="77777777" w:rsidR="00900B7E" w:rsidRPr="00241BB6" w:rsidRDefault="00900B7E">
      <w:pPr>
        <w:ind w:left="1440" w:hanging="1080"/>
        <w:jc w:val="left"/>
      </w:pPr>
      <w:r w:rsidRPr="00241BB6">
        <w:t xml:space="preserve">For each similar service, provide a matrix detailing:    </w:t>
      </w:r>
    </w:p>
    <w:p w14:paraId="4F7D146F" w14:textId="77777777" w:rsidR="00900B7E" w:rsidRPr="00241BB6" w:rsidRDefault="00900B7E">
      <w:pPr>
        <w:pStyle w:val="ListParagraph"/>
        <w:numPr>
          <w:ilvl w:val="0"/>
          <w:numId w:val="11"/>
        </w:numPr>
        <w:rPr>
          <w:b/>
        </w:rPr>
      </w:pPr>
      <w:r w:rsidRPr="00241BB6">
        <w:t xml:space="preserve">Project </w:t>
      </w:r>
      <w:proofErr w:type="gramStart"/>
      <w:r w:rsidRPr="00241BB6">
        <w:t>title;</w:t>
      </w:r>
      <w:proofErr w:type="gramEnd"/>
      <w:r w:rsidRPr="00241BB6">
        <w:t xml:space="preserve"> </w:t>
      </w:r>
    </w:p>
    <w:p w14:paraId="0C85BC45" w14:textId="77777777" w:rsidR="00900B7E" w:rsidRPr="00241BB6" w:rsidRDefault="00900B7E">
      <w:pPr>
        <w:pStyle w:val="ListParagraph"/>
        <w:numPr>
          <w:ilvl w:val="0"/>
          <w:numId w:val="11"/>
        </w:numPr>
        <w:rPr>
          <w:b/>
        </w:rPr>
      </w:pPr>
      <w:r w:rsidRPr="00241BB6">
        <w:t>Project role (primary contractor or subcontractor</w:t>
      </w:r>
      <w:proofErr w:type="gramStart"/>
      <w:r w:rsidRPr="00241BB6">
        <w:t>);</w:t>
      </w:r>
      <w:proofErr w:type="gramEnd"/>
      <w:r w:rsidRPr="00241BB6">
        <w:t xml:space="preserve"> </w:t>
      </w:r>
    </w:p>
    <w:p w14:paraId="019463A9" w14:textId="77777777" w:rsidR="00900B7E" w:rsidRPr="00241BB6" w:rsidRDefault="00900B7E">
      <w:pPr>
        <w:pStyle w:val="ListParagraph"/>
        <w:numPr>
          <w:ilvl w:val="0"/>
          <w:numId w:val="11"/>
        </w:numPr>
        <w:rPr>
          <w:b/>
        </w:rPr>
      </w:pPr>
      <w:r w:rsidRPr="00241BB6">
        <w:t xml:space="preserve">Name of client agency or </w:t>
      </w:r>
      <w:proofErr w:type="gramStart"/>
      <w:r w:rsidRPr="00241BB6">
        <w:t>business;</w:t>
      </w:r>
      <w:proofErr w:type="gramEnd"/>
      <w:r w:rsidRPr="00241BB6">
        <w:t xml:space="preserve"> </w:t>
      </w:r>
    </w:p>
    <w:p w14:paraId="34BFED89" w14:textId="77777777" w:rsidR="00900B7E" w:rsidRPr="00241BB6" w:rsidRDefault="00900B7E">
      <w:pPr>
        <w:pStyle w:val="ListParagraph"/>
        <w:numPr>
          <w:ilvl w:val="0"/>
          <w:numId w:val="11"/>
        </w:numPr>
        <w:rPr>
          <w:b/>
        </w:rPr>
      </w:pPr>
      <w:r w:rsidRPr="00241BB6">
        <w:t xml:space="preserve">General description of the scope of </w:t>
      </w:r>
      <w:proofErr w:type="gramStart"/>
      <w:r w:rsidRPr="00241BB6">
        <w:t>work;</w:t>
      </w:r>
      <w:proofErr w:type="gramEnd"/>
    </w:p>
    <w:p w14:paraId="420881E1" w14:textId="77777777" w:rsidR="00900B7E" w:rsidRPr="00241BB6" w:rsidRDefault="00900B7E">
      <w:pPr>
        <w:pStyle w:val="ListParagraph"/>
        <w:numPr>
          <w:ilvl w:val="0"/>
          <w:numId w:val="11"/>
        </w:numPr>
        <w:rPr>
          <w:b/>
        </w:rPr>
      </w:pPr>
      <w:r w:rsidRPr="00241BB6">
        <w:t xml:space="preserve">Start and end dates of contract for services as originally entered into between the </w:t>
      </w:r>
      <w:proofErr w:type="gramStart"/>
      <w:r w:rsidRPr="00241BB6">
        <w:t>parties;</w:t>
      </w:r>
      <w:proofErr w:type="gramEnd"/>
      <w:r w:rsidRPr="00241BB6">
        <w:t xml:space="preserve">  </w:t>
      </w:r>
    </w:p>
    <w:p w14:paraId="5B6B634D" w14:textId="77777777" w:rsidR="00900B7E" w:rsidRPr="00241BB6" w:rsidRDefault="00900B7E">
      <w:pPr>
        <w:pStyle w:val="ListParagraph"/>
        <w:numPr>
          <w:ilvl w:val="0"/>
          <w:numId w:val="11"/>
        </w:numPr>
        <w:rPr>
          <w:b/>
        </w:rPr>
      </w:pPr>
      <w:r w:rsidRPr="00241BB6">
        <w:t xml:space="preserve">If the contract was terminated for any reason before completion of all obligations under the contract provisions, detail the reason(s) for the </w:t>
      </w:r>
      <w:proofErr w:type="gramStart"/>
      <w:r w:rsidRPr="00241BB6">
        <w:t>termination;</w:t>
      </w:r>
      <w:proofErr w:type="gramEnd"/>
    </w:p>
    <w:p w14:paraId="41CD58F0" w14:textId="77777777" w:rsidR="00900B7E" w:rsidRPr="00241BB6" w:rsidRDefault="00900B7E">
      <w:pPr>
        <w:pStyle w:val="ListParagraph"/>
        <w:numPr>
          <w:ilvl w:val="0"/>
          <w:numId w:val="11"/>
        </w:numPr>
        <w:rPr>
          <w:b/>
        </w:rPr>
      </w:pPr>
      <w:r w:rsidRPr="00241BB6">
        <w:t xml:space="preserve">Contract </w:t>
      </w:r>
      <w:proofErr w:type="gramStart"/>
      <w:r w:rsidRPr="00241BB6">
        <w:t>value;</w:t>
      </w:r>
      <w:proofErr w:type="gramEnd"/>
    </w:p>
    <w:p w14:paraId="7DD9D277" w14:textId="77777777" w:rsidR="00900B7E" w:rsidRPr="00241BB6" w:rsidRDefault="00900B7E">
      <w:pPr>
        <w:pStyle w:val="ListParagraph"/>
        <w:numPr>
          <w:ilvl w:val="0"/>
          <w:numId w:val="11"/>
        </w:numPr>
        <w:rPr>
          <w:b/>
        </w:rPr>
      </w:pPr>
      <w:r w:rsidRPr="00241BB6">
        <w:t xml:space="preserve">Whether the services were provided timely and within </w:t>
      </w:r>
      <w:proofErr w:type="gramStart"/>
      <w:r w:rsidRPr="00241BB6">
        <w:t>budget;</w:t>
      </w:r>
      <w:proofErr w:type="gramEnd"/>
    </w:p>
    <w:p w14:paraId="286C12EC" w14:textId="77777777" w:rsidR="00900B7E" w:rsidRPr="00241BB6" w:rsidRDefault="00900B7E">
      <w:pPr>
        <w:pStyle w:val="ListParagraph"/>
        <w:numPr>
          <w:ilvl w:val="0"/>
          <w:numId w:val="11"/>
        </w:numPr>
        <w:rPr>
          <w:b/>
        </w:rPr>
      </w:pPr>
      <w:r w:rsidRPr="00241BB6">
        <w:t xml:space="preserve">Any damages, penalties, disincentives assessed, or payments withheld, or anything of value traded or given up by the Bidder that were valued at or above $500,000.  Include the estimated cost assessed against the Bidder for the incident with the details of the </w:t>
      </w:r>
      <w:proofErr w:type="gramStart"/>
      <w:r w:rsidRPr="00241BB6">
        <w:t>occurrence;</w:t>
      </w:r>
      <w:proofErr w:type="gramEnd"/>
    </w:p>
    <w:p w14:paraId="551EAC98" w14:textId="77777777" w:rsidR="00900B7E" w:rsidRPr="00241BB6" w:rsidRDefault="00900B7E">
      <w:pPr>
        <w:pStyle w:val="ListParagraph"/>
        <w:numPr>
          <w:ilvl w:val="0"/>
          <w:numId w:val="11"/>
        </w:numPr>
      </w:pPr>
      <w:r w:rsidRPr="00241BB6">
        <w:t xml:space="preserve">List administrative or regulatory proceedings or adjudicated matters related to this service to which the Bidder has been a </w:t>
      </w:r>
      <w:proofErr w:type="gramStart"/>
      <w:r w:rsidRPr="00241BB6">
        <w:t>party;</w:t>
      </w:r>
      <w:proofErr w:type="gramEnd"/>
      <w:r w:rsidRPr="00241BB6">
        <w:t xml:space="preserve"> </w:t>
      </w:r>
    </w:p>
    <w:p w14:paraId="14D01A4A" w14:textId="77777777" w:rsidR="00900B7E" w:rsidRPr="00241BB6" w:rsidRDefault="00900B7E">
      <w:pPr>
        <w:pStyle w:val="ListParagraph"/>
        <w:numPr>
          <w:ilvl w:val="0"/>
          <w:numId w:val="11"/>
        </w:numPr>
      </w:pPr>
      <w:r w:rsidRPr="00241BB6">
        <w:t xml:space="preserve">Whether the Bidder has been debarred or suspended from </w:t>
      </w:r>
      <w:proofErr w:type="gramStart"/>
      <w:r w:rsidRPr="00241BB6">
        <w:t>federally-funded</w:t>
      </w:r>
      <w:proofErr w:type="gramEnd"/>
      <w:r w:rsidRPr="00241BB6">
        <w:t xml:space="preserve"> healthcare programs by any state or the federal government; and</w:t>
      </w:r>
    </w:p>
    <w:p w14:paraId="0E8D3EE9" w14:textId="77777777" w:rsidR="00900B7E" w:rsidRPr="00241BB6" w:rsidRDefault="00900B7E">
      <w:pPr>
        <w:pStyle w:val="ListParagraph"/>
        <w:numPr>
          <w:ilvl w:val="0"/>
          <w:numId w:val="11"/>
        </w:numPr>
        <w:rPr>
          <w:b/>
        </w:rPr>
      </w:pPr>
      <w:r w:rsidRPr="00241BB6">
        <w:t>Contact information for the client’s project manager including address, telephone number, and email address.</w:t>
      </w:r>
      <w:r w:rsidRPr="00241BB6">
        <w:rPr>
          <w:b/>
        </w:rPr>
        <w:t xml:space="preserve"> </w:t>
      </w:r>
    </w:p>
    <w:p w14:paraId="5BB322B2" w14:textId="77777777" w:rsidR="00900B7E" w:rsidRPr="00241BB6" w:rsidRDefault="00900B7E">
      <w:pPr>
        <w:ind w:left="2340" w:hanging="180"/>
        <w:jc w:val="left"/>
      </w:pPr>
    </w:p>
    <w:p w14:paraId="0246ED65" w14:textId="77777777" w:rsidR="00900B7E" w:rsidRPr="00241BB6" w:rsidRDefault="00900B7E">
      <w:pPr>
        <w:pStyle w:val="ContractLevel3"/>
        <w:rPr>
          <w:b w:val="0"/>
        </w:rPr>
      </w:pPr>
      <w:proofErr w:type="gramStart"/>
      <w:r w:rsidRPr="00241BB6">
        <w:t xml:space="preserve">3.2.4.3  </w:t>
      </w:r>
      <w:r w:rsidRPr="00241BB6">
        <w:rPr>
          <w:b w:val="0"/>
        </w:rPr>
        <w:t>Letters</w:t>
      </w:r>
      <w:proofErr w:type="gramEnd"/>
      <w:r w:rsidRPr="00241BB6">
        <w:rPr>
          <w:b w:val="0"/>
        </w:rPr>
        <w:t xml:space="preserve"> of reference from three (3) of the Bidder’s previous clients knowledgeable of the Bidder’s performance in providing services similar to those sought in this RFP, including a contact person, telephone number, and email address for each reference.  It is preferred that letters of reference are provided for services that were procured in a competitive environment.  Form letters of reference that do not elaborate on the Bidder’s performance under the specific relationships addressed in the reference letter may negatively impact the Bidder’s evaluation/score.  Persons who are currently employed by the Agency are not eligible to be references.  </w:t>
      </w:r>
    </w:p>
    <w:p w14:paraId="760DF04A" w14:textId="77777777" w:rsidR="00900B7E" w:rsidRPr="00241BB6" w:rsidRDefault="00900B7E">
      <w:pPr>
        <w:pStyle w:val="ListParagraph"/>
        <w:numPr>
          <w:ilvl w:val="0"/>
          <w:numId w:val="0"/>
        </w:numPr>
        <w:ind w:left="720"/>
      </w:pPr>
    </w:p>
    <w:p w14:paraId="0FC8345C" w14:textId="77777777" w:rsidR="00900B7E" w:rsidRPr="00241BB6" w:rsidRDefault="00900B7E">
      <w:pPr>
        <w:pStyle w:val="ContractLevel3"/>
        <w:rPr>
          <w:b w:val="0"/>
        </w:rPr>
      </w:pPr>
      <w:proofErr w:type="gramStart"/>
      <w:r w:rsidRPr="00241BB6">
        <w:lastRenderedPageBreak/>
        <w:t xml:space="preserve">3.2.4.4  </w:t>
      </w:r>
      <w:r w:rsidRPr="00241BB6">
        <w:rPr>
          <w:b w:val="0"/>
        </w:rPr>
        <w:t>Description</w:t>
      </w:r>
      <w:proofErr w:type="gramEnd"/>
      <w:r w:rsidRPr="00241BB6">
        <w:rPr>
          <w:b w:val="0"/>
        </w:rPr>
        <w:t xml:space="preserve"> of experience managing subcontractors, if the Bidder proposes to use subcontractors.</w:t>
      </w:r>
    </w:p>
    <w:p w14:paraId="0E8D6000" w14:textId="77777777" w:rsidR="00900B7E" w:rsidRPr="00241BB6" w:rsidRDefault="00900B7E">
      <w:pPr>
        <w:jc w:val="left"/>
        <w:rPr>
          <w:sz w:val="20"/>
          <w:szCs w:val="20"/>
        </w:rPr>
      </w:pPr>
    </w:p>
    <w:p w14:paraId="60A8AAC7" w14:textId="77777777" w:rsidR="00900B7E" w:rsidRPr="00241BB6" w:rsidRDefault="00900B7E">
      <w:pPr>
        <w:jc w:val="left"/>
        <w:rPr>
          <w:b/>
          <w:bCs/>
        </w:rPr>
      </w:pPr>
      <w:proofErr w:type="gramStart"/>
      <w:r w:rsidRPr="00241BB6">
        <w:rPr>
          <w:b/>
          <w:bCs/>
        </w:rPr>
        <w:t>3.2.5  Information</w:t>
      </w:r>
      <w:proofErr w:type="gramEnd"/>
      <w:r w:rsidRPr="00241BB6">
        <w:rPr>
          <w:b/>
          <w:bCs/>
        </w:rPr>
        <w:t xml:space="preserve"> to Include Behind Tab 5:  Personnel.  </w:t>
      </w:r>
    </w:p>
    <w:p w14:paraId="41AC78C6" w14:textId="77777777" w:rsidR="00900B7E" w:rsidRPr="00241BB6" w:rsidRDefault="00900B7E">
      <w:pPr>
        <w:jc w:val="left"/>
      </w:pPr>
      <w:r w:rsidRPr="00241BB6">
        <w:t xml:space="preserve">The Bidder shall provide the following information regarding personnel:  </w:t>
      </w:r>
    </w:p>
    <w:p w14:paraId="10A20DAA" w14:textId="77777777" w:rsidR="00900B7E" w:rsidRPr="00241BB6" w:rsidRDefault="00900B7E">
      <w:pPr>
        <w:jc w:val="left"/>
        <w:rPr>
          <w:b/>
          <w:bCs/>
        </w:rPr>
      </w:pPr>
    </w:p>
    <w:p w14:paraId="33F2DC0B" w14:textId="77777777" w:rsidR="00900B7E" w:rsidRPr="00241BB6" w:rsidRDefault="00900B7E">
      <w:pPr>
        <w:keepNext/>
        <w:jc w:val="left"/>
        <w:rPr>
          <w:b/>
        </w:rPr>
      </w:pPr>
      <w:proofErr w:type="gramStart"/>
      <w:r w:rsidRPr="00241BB6">
        <w:rPr>
          <w:b/>
          <w:bCs/>
        </w:rPr>
        <w:t>3.2.5.1  T</w:t>
      </w:r>
      <w:r w:rsidRPr="00241BB6">
        <w:rPr>
          <w:b/>
        </w:rPr>
        <w:t>ables</w:t>
      </w:r>
      <w:proofErr w:type="gramEnd"/>
      <w:r w:rsidRPr="00241BB6">
        <w:rPr>
          <w:b/>
        </w:rPr>
        <w:t xml:space="preserve"> of Organization.</w:t>
      </w:r>
    </w:p>
    <w:p w14:paraId="06F06F10" w14:textId="77777777" w:rsidR="00900B7E" w:rsidRPr="00241BB6" w:rsidRDefault="00900B7E">
      <w:pPr>
        <w:jc w:val="left"/>
      </w:pPr>
      <w:r w:rsidRPr="00241BB6">
        <w:t>Illustrate the lines of authority in two tables:</w:t>
      </w:r>
    </w:p>
    <w:p w14:paraId="50E15CDA" w14:textId="77777777" w:rsidR="00900B7E" w:rsidRPr="00241BB6" w:rsidRDefault="00900B7E">
      <w:pPr>
        <w:pStyle w:val="ListParagraph"/>
      </w:pPr>
      <w:r w:rsidRPr="00241BB6">
        <w:t>One showing overall operations</w:t>
      </w:r>
    </w:p>
    <w:p w14:paraId="70B3FF31" w14:textId="77777777" w:rsidR="00900B7E" w:rsidRPr="00241BB6" w:rsidRDefault="00900B7E">
      <w:pPr>
        <w:pStyle w:val="ListParagraph"/>
      </w:pPr>
      <w:r w:rsidRPr="00241BB6">
        <w:t>One</w:t>
      </w:r>
      <w:r w:rsidRPr="00241BB6">
        <w:rPr>
          <w:b/>
        </w:rPr>
        <w:t xml:space="preserve"> </w:t>
      </w:r>
      <w:r w:rsidRPr="00241BB6">
        <w:t xml:space="preserve">showing staff who will provide services under the RFP  </w:t>
      </w:r>
    </w:p>
    <w:p w14:paraId="4451FF80" w14:textId="77777777" w:rsidR="00900B7E" w:rsidRPr="00241BB6" w:rsidRDefault="00900B7E">
      <w:pPr>
        <w:jc w:val="left"/>
        <w:rPr>
          <w:b/>
          <w:bCs/>
        </w:rPr>
      </w:pPr>
    </w:p>
    <w:p w14:paraId="18C39F5A" w14:textId="77777777" w:rsidR="00900B7E" w:rsidRPr="00241BB6" w:rsidRDefault="00900B7E">
      <w:pPr>
        <w:jc w:val="left"/>
        <w:rPr>
          <w:b/>
          <w:bCs/>
        </w:rPr>
      </w:pPr>
      <w:r w:rsidRPr="00241BB6">
        <w:rPr>
          <w:b/>
          <w:bCs/>
        </w:rPr>
        <w:t xml:space="preserve">3.2.5.2 Names and Credentials of Key Corporate Personnel. </w:t>
      </w:r>
    </w:p>
    <w:p w14:paraId="23C50EF9" w14:textId="77777777" w:rsidR="00900B7E" w:rsidRPr="00241BB6" w:rsidRDefault="00900B7E">
      <w:pPr>
        <w:pStyle w:val="ListParagraph"/>
      </w:pPr>
      <w:r w:rsidRPr="00241BB6">
        <w:t xml:space="preserve">Include the names and credentials of the owners and executives of your organization and, if applicable, their roles on this project.  </w:t>
      </w:r>
    </w:p>
    <w:p w14:paraId="59DC20AD" w14:textId="77777777" w:rsidR="00900B7E" w:rsidRPr="00241BB6" w:rsidRDefault="00900B7E">
      <w:pPr>
        <w:pStyle w:val="ListParagraph"/>
      </w:pPr>
      <w:r w:rsidRPr="00241BB6">
        <w:t xml:space="preserve">Include names of the current board of directors, or names of all partners, as applicable.  </w:t>
      </w:r>
    </w:p>
    <w:p w14:paraId="6CDE6BDB" w14:textId="77777777" w:rsidR="00900B7E" w:rsidRPr="00241BB6" w:rsidRDefault="00900B7E">
      <w:pPr>
        <w:pStyle w:val="ListParagraph"/>
      </w:pPr>
      <w:r w:rsidRPr="00241BB6">
        <w:t xml:space="preserve">Include resumes for all key corporate, administrative, and supervisory personnel who will be involved in providing the services sought by this RFP.  The resumes should </w:t>
      </w:r>
      <w:proofErr w:type="gramStart"/>
      <w:r w:rsidRPr="00241BB6">
        <w:t>include:</w:t>
      </w:r>
      <w:proofErr w:type="gramEnd"/>
      <w:r w:rsidRPr="00241BB6">
        <w:t xml:space="preserve"> name, education, years of experience, and employment history, particularly as it relates to the scope of services specified herein.  Resumes shall not include </w:t>
      </w:r>
      <w:r w:rsidR="005C1396" w:rsidRPr="00241BB6">
        <w:t>S</w:t>
      </w:r>
      <w:r w:rsidRPr="00241BB6">
        <w:t xml:space="preserve">ocial </w:t>
      </w:r>
      <w:r w:rsidR="005C1396" w:rsidRPr="00241BB6">
        <w:t>S</w:t>
      </w:r>
      <w:r w:rsidRPr="00241BB6">
        <w:t>ecurity numbers.</w:t>
      </w:r>
    </w:p>
    <w:p w14:paraId="2BDC96B0" w14:textId="77777777" w:rsidR="00900B7E" w:rsidRPr="00241BB6" w:rsidRDefault="00900B7E">
      <w:pPr>
        <w:pStyle w:val="ListParagraph"/>
        <w:numPr>
          <w:ilvl w:val="0"/>
          <w:numId w:val="0"/>
        </w:numPr>
      </w:pPr>
    </w:p>
    <w:p w14:paraId="488DA798" w14:textId="77777777" w:rsidR="00900B7E" w:rsidRPr="00241BB6" w:rsidRDefault="00900B7E">
      <w:pPr>
        <w:jc w:val="left"/>
        <w:rPr>
          <w:b/>
          <w:bCs/>
        </w:rPr>
      </w:pPr>
      <w:proofErr w:type="gramStart"/>
      <w:r w:rsidRPr="00241BB6">
        <w:rPr>
          <w:b/>
          <w:bCs/>
        </w:rPr>
        <w:t>3.2.5.3  Information</w:t>
      </w:r>
      <w:proofErr w:type="gramEnd"/>
      <w:r w:rsidRPr="00241BB6">
        <w:rPr>
          <w:b/>
          <w:bCs/>
        </w:rPr>
        <w:t xml:space="preserve"> About Project Manager and Key Project Personnel.</w:t>
      </w:r>
    </w:p>
    <w:p w14:paraId="7D633AE5" w14:textId="77777777" w:rsidR="00900B7E" w:rsidRPr="00241BB6" w:rsidRDefault="00900B7E">
      <w:pPr>
        <w:pStyle w:val="ListParagraph"/>
      </w:pPr>
      <w:r w:rsidRPr="00241BB6">
        <w:t xml:space="preserve">Include names and credentials for the project manager and any additional key project personnel who will be involved in providing services sought by this RFP.  Include resumes for these personnel. The resumes shall </w:t>
      </w:r>
      <w:proofErr w:type="gramStart"/>
      <w:r w:rsidRPr="00241BB6">
        <w:t>include:</w:t>
      </w:r>
      <w:proofErr w:type="gramEnd"/>
      <w:r w:rsidRPr="00241BB6">
        <w:t xml:space="preserve"> name, education, and years of experience and employment history, particularly as it relates to the scope of services specified herein.  Resumes shall also include the </w:t>
      </w:r>
      <w:r w:rsidR="009F1A27" w:rsidRPr="00241BB6">
        <w:t>%</w:t>
      </w:r>
      <w:r w:rsidRPr="00241BB6">
        <w:t xml:space="preserve">age of time the person would be specifically dedicated to this project </w:t>
      </w:r>
      <w:proofErr w:type="gramStart"/>
      <w:r w:rsidRPr="00241BB6">
        <w:t>on a monthly basis</w:t>
      </w:r>
      <w:proofErr w:type="gramEnd"/>
      <w:r w:rsidRPr="00241BB6">
        <w:t xml:space="preserve">, if the Bidder is selected as the successful Bidder.  Resumes should not include </w:t>
      </w:r>
      <w:r w:rsidR="005C1396" w:rsidRPr="00241BB6">
        <w:t xml:space="preserve">Social Security </w:t>
      </w:r>
      <w:r w:rsidRPr="00241BB6">
        <w:t>numbers.</w:t>
      </w:r>
    </w:p>
    <w:p w14:paraId="62D76ABC" w14:textId="77777777" w:rsidR="00900B7E" w:rsidRPr="00241BB6" w:rsidRDefault="00900B7E">
      <w:pPr>
        <w:pStyle w:val="ListParagraph"/>
      </w:pPr>
      <w:r w:rsidRPr="00241BB6">
        <w:t>Include the project manager’s experience managing subcontractor staff if the Bidder proposes to use subcontractors.</w:t>
      </w:r>
    </w:p>
    <w:p w14:paraId="7D269EC3" w14:textId="77777777" w:rsidR="00900B7E" w:rsidRPr="00241BB6" w:rsidRDefault="00900B7E"/>
    <w:p w14:paraId="4DA59154" w14:textId="77777777" w:rsidR="00900B7E" w:rsidRPr="00241BB6" w:rsidRDefault="00900B7E">
      <w:pPr>
        <w:jc w:val="left"/>
      </w:pPr>
      <w:proofErr w:type="gramStart"/>
      <w:r w:rsidRPr="00241BB6">
        <w:rPr>
          <w:b/>
          <w:bCs/>
        </w:rPr>
        <w:t>3.2.5.4  Disclosures</w:t>
      </w:r>
      <w:proofErr w:type="gramEnd"/>
      <w:r w:rsidRPr="00241BB6">
        <w:rPr>
          <w:b/>
          <w:bCs/>
        </w:rPr>
        <w:t>.</w:t>
      </w:r>
    </w:p>
    <w:p w14:paraId="63C53255" w14:textId="77777777" w:rsidR="00900B7E" w:rsidRPr="00241BB6" w:rsidRDefault="00900B7E">
      <w:r w:rsidRPr="00241BB6">
        <w:t xml:space="preserve">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14:paraId="1F28D986" w14:textId="77777777" w:rsidR="00900B7E" w:rsidRPr="00241BB6" w:rsidRDefault="00900B7E">
      <w:pPr>
        <w:jc w:val="left"/>
        <w:rPr>
          <w:b/>
          <w:bCs/>
        </w:rPr>
      </w:pPr>
    </w:p>
    <w:p w14:paraId="7D2D99B5" w14:textId="77777777" w:rsidR="00900B7E" w:rsidRPr="00241BB6" w:rsidRDefault="00900B7E">
      <w:pPr>
        <w:jc w:val="left"/>
        <w:rPr>
          <w:b/>
          <w:bCs/>
        </w:rPr>
      </w:pPr>
      <w:r w:rsidRPr="00241BB6">
        <w:rPr>
          <w:b/>
          <w:bCs/>
        </w:rPr>
        <w:t>3.2.6 Information to Include Behind Tab 6: RFP Forms.</w:t>
      </w:r>
    </w:p>
    <w:p w14:paraId="596E9F27" w14:textId="77777777" w:rsidR="00900B7E" w:rsidRPr="00241BB6" w:rsidRDefault="00900B7E">
      <w:r w:rsidRPr="00241BB6">
        <w:t>The forms listed below are attachments to this RFP.  Fully complete and return these forms behind Tab 6:</w:t>
      </w:r>
    </w:p>
    <w:p w14:paraId="03DC7250" w14:textId="77777777" w:rsidR="00900B7E" w:rsidRPr="00241BB6" w:rsidRDefault="00900B7E">
      <w:pPr>
        <w:pStyle w:val="ListParagraph"/>
      </w:pPr>
      <w:r w:rsidRPr="00241BB6">
        <w:t>Release of Information Form</w:t>
      </w:r>
    </w:p>
    <w:p w14:paraId="3B1A240E" w14:textId="77777777" w:rsidR="00900B7E" w:rsidRPr="00241BB6" w:rsidRDefault="00900B7E">
      <w:pPr>
        <w:pStyle w:val="ListParagraph"/>
      </w:pPr>
      <w:r w:rsidRPr="00241BB6">
        <w:t>Primary Bidder Detail &amp; Certification Form</w:t>
      </w:r>
    </w:p>
    <w:p w14:paraId="74E60161" w14:textId="77777777" w:rsidR="00900B7E" w:rsidRPr="00241BB6" w:rsidRDefault="00900B7E">
      <w:pPr>
        <w:pStyle w:val="ListParagraph"/>
      </w:pPr>
      <w:r w:rsidRPr="00241BB6">
        <w:t>Subcontractor Disclosure Form (one for each proposed subcontractor)</w:t>
      </w:r>
    </w:p>
    <w:p w14:paraId="36CFCD57" w14:textId="77777777" w:rsidR="00900B7E" w:rsidRPr="00241BB6" w:rsidRDefault="00900B7E">
      <w:pPr>
        <w:pStyle w:val="ListParagraph"/>
      </w:pPr>
      <w:r w:rsidRPr="00241BB6">
        <w:t>Certification and Disclosure Regarding Lobbying</w:t>
      </w:r>
    </w:p>
    <w:p w14:paraId="5D055A0C" w14:textId="77777777" w:rsidR="00900B7E" w:rsidRPr="00241BB6" w:rsidRDefault="00900B7E">
      <w:pPr>
        <w:jc w:val="left"/>
        <w:rPr>
          <w:bCs/>
        </w:rPr>
      </w:pPr>
    </w:p>
    <w:p w14:paraId="315C573A" w14:textId="77777777" w:rsidR="00900B7E" w:rsidRPr="00241BB6" w:rsidRDefault="00900B7E">
      <w:pPr>
        <w:jc w:val="left"/>
        <w:rPr>
          <w:b/>
          <w:bCs/>
        </w:rPr>
      </w:pPr>
    </w:p>
    <w:p w14:paraId="3E8B0FE1" w14:textId="77777777" w:rsidR="00900B7E" w:rsidRPr="00241BB6" w:rsidRDefault="00900B7E">
      <w:pPr>
        <w:jc w:val="left"/>
        <w:rPr>
          <w:b/>
          <w:bCs/>
        </w:rPr>
      </w:pPr>
      <w:proofErr w:type="gramStart"/>
      <w:r w:rsidRPr="00241BB6">
        <w:rPr>
          <w:b/>
          <w:bCs/>
        </w:rPr>
        <w:t>3.2.7  Reserved</w:t>
      </w:r>
      <w:proofErr w:type="gramEnd"/>
      <w:r w:rsidRPr="00241BB6">
        <w:rPr>
          <w:b/>
          <w:bCs/>
        </w:rPr>
        <w:t>.  (Financial Statements)</w:t>
      </w:r>
    </w:p>
    <w:p w14:paraId="77ED1356" w14:textId="77777777" w:rsidR="00900B7E" w:rsidRPr="00241BB6" w:rsidRDefault="00900B7E">
      <w:pPr>
        <w:jc w:val="left"/>
      </w:pPr>
    </w:p>
    <w:p w14:paraId="5D0BB9F5" w14:textId="77777777" w:rsidR="00900B7E" w:rsidRPr="00241BB6" w:rsidRDefault="00900B7E">
      <w:pPr>
        <w:pStyle w:val="ContractLevel2"/>
        <w:tabs>
          <w:tab w:val="left" w:pos="5940"/>
        </w:tabs>
        <w:outlineLvl w:val="1"/>
        <w:rPr>
          <w:i w:val="0"/>
        </w:rPr>
      </w:pPr>
      <w:bookmarkStart w:id="135" w:name="_Toc265564614"/>
      <w:bookmarkStart w:id="136" w:name="_Toc265580911"/>
      <w:proofErr w:type="gramStart"/>
      <w:r w:rsidRPr="00241BB6">
        <w:t>3.3  Cost</w:t>
      </w:r>
      <w:proofErr w:type="gramEnd"/>
      <w:r w:rsidRPr="00241BB6">
        <w:t xml:space="preserve"> Proposal</w:t>
      </w:r>
      <w:bookmarkEnd w:id="135"/>
      <w:bookmarkEnd w:id="136"/>
      <w:r w:rsidRPr="00241BB6">
        <w:t xml:space="preserve">. </w:t>
      </w:r>
    </w:p>
    <w:p w14:paraId="25E9E59D" w14:textId="77777777" w:rsidR="00900B7E" w:rsidRPr="00241BB6" w:rsidRDefault="00900B7E">
      <w:pPr>
        <w:jc w:val="left"/>
        <w:rPr>
          <w:b/>
        </w:rPr>
      </w:pPr>
      <w:r w:rsidRPr="00241BB6">
        <w:rPr>
          <w:b/>
        </w:rPr>
        <w:t xml:space="preserve">Pricing Restrictions. </w:t>
      </w:r>
    </w:p>
    <w:p w14:paraId="191A8A4F" w14:textId="77777777" w:rsidR="00900B7E" w:rsidRPr="00241BB6" w:rsidRDefault="00900B7E">
      <w:pPr>
        <w:pStyle w:val="ContractLevel2"/>
        <w:rPr>
          <w:i w:val="0"/>
        </w:rPr>
      </w:pPr>
      <w:r w:rsidRPr="00241BB6">
        <w:rPr>
          <w:i w:val="0"/>
        </w:rPr>
        <w:t>Contract Budget.</w:t>
      </w:r>
    </w:p>
    <w:p w14:paraId="2A38BD1C" w14:textId="77777777" w:rsidR="00900B7E" w:rsidRPr="00241BB6" w:rsidRDefault="00900B7E">
      <w:pPr>
        <w:pStyle w:val="ContractLevel2"/>
        <w:rPr>
          <w:b w:val="0"/>
          <w:i w:val="0"/>
        </w:rPr>
      </w:pPr>
      <w:r w:rsidRPr="00241BB6">
        <w:rPr>
          <w:b w:val="0"/>
          <w:i w:val="0"/>
        </w:rPr>
        <w:t xml:space="preserve">The Agency is limiting the funding that is available for these services. Cost proposals may not exceed $10,000,000.00 for the entire term of the contract, including any contract extension years. </w:t>
      </w:r>
    </w:p>
    <w:p w14:paraId="5DBBAECA" w14:textId="77777777" w:rsidR="00900B7E" w:rsidRPr="00241BB6" w:rsidRDefault="00900B7E">
      <w:pPr>
        <w:pStyle w:val="ContractLevel2"/>
        <w:rPr>
          <w:b w:val="0"/>
          <w:i w:val="0"/>
        </w:rPr>
      </w:pPr>
    </w:p>
    <w:p w14:paraId="042D7080" w14:textId="77777777" w:rsidR="00900B7E" w:rsidRPr="00241BB6" w:rsidRDefault="00900B7E">
      <w:pPr>
        <w:jc w:val="left"/>
        <w:rPr>
          <w:b/>
        </w:rPr>
      </w:pPr>
    </w:p>
    <w:p w14:paraId="5E418E4D" w14:textId="77777777" w:rsidR="00900B7E" w:rsidRPr="00241BB6" w:rsidRDefault="00900B7E">
      <w:pPr>
        <w:jc w:val="left"/>
        <w:rPr>
          <w:b/>
        </w:rPr>
      </w:pPr>
      <w:r w:rsidRPr="00241BB6">
        <w:rPr>
          <w:b/>
        </w:rPr>
        <w:lastRenderedPageBreak/>
        <w:t>Content and Format.</w:t>
      </w:r>
    </w:p>
    <w:p w14:paraId="13FD1BD5" w14:textId="77777777" w:rsidR="00900B7E" w:rsidRPr="00241BB6" w:rsidRDefault="00900B7E">
      <w:pPr>
        <w:jc w:val="left"/>
      </w:pPr>
      <w:r w:rsidRPr="00241BB6">
        <w:t xml:space="preserve">The Bidder shall provide the following information in the Cost Proposal: </w:t>
      </w:r>
    </w:p>
    <w:p w14:paraId="70217785" w14:textId="77777777" w:rsidR="00900B7E" w:rsidRPr="00241BB6" w:rsidRDefault="00900B7E">
      <w:pPr>
        <w:jc w:val="left"/>
      </w:pPr>
    </w:p>
    <w:p w14:paraId="4EF30B8C" w14:textId="77777777" w:rsidR="00900B7E" w:rsidRPr="00241BB6" w:rsidRDefault="00900B7E">
      <w:pPr>
        <w:jc w:val="left"/>
      </w:pPr>
      <w:r w:rsidRPr="00241BB6">
        <w:t xml:space="preserve">The bidder’s Cost Proposal shall be submitted using the pricing worksheet set forth in Attachment </w:t>
      </w:r>
      <w:r w:rsidR="002F4AD7" w:rsidRPr="00241BB6">
        <w:t>F</w:t>
      </w:r>
      <w:r w:rsidRPr="00241BB6">
        <w:t xml:space="preserve"> of this RFP.</w:t>
      </w:r>
    </w:p>
    <w:p w14:paraId="5D0ED8CB" w14:textId="77777777" w:rsidR="00900B7E" w:rsidRPr="00241BB6" w:rsidRDefault="00900B7E">
      <w:pPr>
        <w:jc w:val="left"/>
      </w:pPr>
    </w:p>
    <w:p w14:paraId="1D9FC2E8" w14:textId="77777777" w:rsidR="00900B7E" w:rsidRPr="00241BB6" w:rsidRDefault="00900B7E">
      <w:pPr>
        <w:keepNext/>
        <w:keepLines/>
        <w:jc w:val="left"/>
        <w:rPr>
          <w:sz w:val="20"/>
          <w:szCs w:val="20"/>
        </w:rPr>
      </w:pPr>
    </w:p>
    <w:p w14:paraId="15050BFC" w14:textId="77777777" w:rsidR="00900B7E" w:rsidRPr="00241BB6" w:rsidRDefault="00900B7E">
      <w:pPr>
        <w:pStyle w:val="ContractLevel1"/>
        <w:keepNext/>
        <w:keepLines/>
        <w:shd w:val="clear" w:color="auto" w:fill="DDDDDD"/>
        <w:outlineLvl w:val="0"/>
      </w:pPr>
      <w:bookmarkStart w:id="137" w:name="_Toc265506683"/>
      <w:bookmarkStart w:id="138" w:name="_Toc265507120"/>
      <w:bookmarkStart w:id="139" w:name="_Toc265564615"/>
      <w:bookmarkStart w:id="140" w:name="_Toc265580912"/>
      <w:r w:rsidRPr="00241BB6">
        <w:t xml:space="preserve">Section 4 Evaluation </w:t>
      </w:r>
      <w:proofErr w:type="gramStart"/>
      <w:r w:rsidRPr="00241BB6">
        <w:t>Of</w:t>
      </w:r>
      <w:proofErr w:type="gramEnd"/>
      <w:r w:rsidRPr="00241BB6">
        <w:t xml:space="preserve"> Bid Proposals</w:t>
      </w:r>
      <w:bookmarkEnd w:id="137"/>
      <w:bookmarkEnd w:id="138"/>
      <w:bookmarkEnd w:id="139"/>
      <w:bookmarkEnd w:id="140"/>
    </w:p>
    <w:p w14:paraId="7DA983E2" w14:textId="77777777" w:rsidR="00900B7E" w:rsidRPr="00241BB6" w:rsidRDefault="00900B7E">
      <w:pPr>
        <w:keepNext/>
        <w:keepLines/>
        <w:jc w:val="left"/>
        <w:rPr>
          <w:b/>
          <w:bCs/>
        </w:rPr>
      </w:pPr>
    </w:p>
    <w:p w14:paraId="6B355DED" w14:textId="77777777" w:rsidR="00900B7E" w:rsidRPr="00241BB6" w:rsidRDefault="00900B7E">
      <w:pPr>
        <w:pStyle w:val="ContractLevel2"/>
        <w:keepLines/>
        <w:outlineLvl w:val="1"/>
      </w:pPr>
      <w:bookmarkStart w:id="141" w:name="_Toc265564616"/>
      <w:bookmarkStart w:id="142" w:name="_Toc265580913"/>
      <w:proofErr w:type="gramStart"/>
      <w:r w:rsidRPr="00241BB6">
        <w:t>4.1  Introduction</w:t>
      </w:r>
      <w:bookmarkEnd w:id="141"/>
      <w:bookmarkEnd w:id="142"/>
      <w:proofErr w:type="gramEnd"/>
      <w:r w:rsidRPr="00241BB6">
        <w:t>.</w:t>
      </w:r>
    </w:p>
    <w:p w14:paraId="79612B6E" w14:textId="77777777" w:rsidR="00900B7E" w:rsidRPr="00241BB6" w:rsidRDefault="00900B7E">
      <w:pPr>
        <w:keepNext/>
        <w:keepLines/>
        <w:jc w:val="left"/>
      </w:pPr>
      <w:r w:rsidRPr="00241BB6">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1FCC0F2D" w14:textId="77777777" w:rsidR="00900B7E" w:rsidRPr="00241BB6" w:rsidRDefault="00900B7E">
      <w:pPr>
        <w:keepNext/>
        <w:keepLines/>
        <w:jc w:val="left"/>
      </w:pPr>
    </w:p>
    <w:p w14:paraId="726F00B2" w14:textId="77777777" w:rsidR="00900B7E" w:rsidRPr="00241BB6" w:rsidRDefault="00900B7E">
      <w:pPr>
        <w:pStyle w:val="ContractLevel2"/>
        <w:outlineLvl w:val="1"/>
      </w:pPr>
      <w:bookmarkStart w:id="143" w:name="_Toc265564617"/>
      <w:bookmarkStart w:id="144" w:name="_Toc265580914"/>
      <w:proofErr w:type="gramStart"/>
      <w:r w:rsidRPr="00241BB6">
        <w:t>4.2  Evaluation</w:t>
      </w:r>
      <w:proofErr w:type="gramEnd"/>
      <w:r w:rsidRPr="00241BB6">
        <w:t xml:space="preserve"> Committee</w:t>
      </w:r>
      <w:bookmarkEnd w:id="143"/>
      <w:bookmarkEnd w:id="144"/>
      <w:r w:rsidRPr="00241BB6">
        <w:t>.</w:t>
      </w:r>
    </w:p>
    <w:p w14:paraId="277A9438" w14:textId="77777777" w:rsidR="00900B7E" w:rsidRPr="00241BB6" w:rsidRDefault="00900B7E">
      <w:pPr>
        <w:jc w:val="left"/>
      </w:pPr>
      <w:r w:rsidRPr="00241BB6">
        <w:t xml:space="preserve">The Agency intends to conduct a comprehensive, fair, and impartial evaluation of Bid Proposals received in response to this RFP.  In making this determination, the Agency will be represented by an evaluation committee.  </w:t>
      </w:r>
    </w:p>
    <w:p w14:paraId="2494DD05" w14:textId="77777777" w:rsidR="00900B7E" w:rsidRPr="00241BB6" w:rsidRDefault="00900B7E">
      <w:pPr>
        <w:pStyle w:val="ContractLevel2"/>
        <w:outlineLvl w:val="1"/>
      </w:pPr>
    </w:p>
    <w:p w14:paraId="7DEFD6E3" w14:textId="77777777" w:rsidR="00900B7E" w:rsidRPr="00241BB6" w:rsidRDefault="00900B7E">
      <w:pPr>
        <w:pStyle w:val="ContractLevel2"/>
        <w:outlineLvl w:val="1"/>
      </w:pPr>
      <w:bookmarkStart w:id="145" w:name="_Toc265564620"/>
      <w:bookmarkStart w:id="146" w:name="_Toc265580916"/>
      <w:proofErr w:type="gramStart"/>
      <w:r w:rsidRPr="00241BB6">
        <w:t>4.3</w:t>
      </w:r>
      <w:r w:rsidRPr="00241BB6">
        <w:rPr>
          <w:i w:val="0"/>
        </w:rPr>
        <w:t xml:space="preserve">  </w:t>
      </w:r>
      <w:r w:rsidRPr="00241BB6">
        <w:t>Proposal</w:t>
      </w:r>
      <w:proofErr w:type="gramEnd"/>
      <w:r w:rsidRPr="00241BB6">
        <w:t xml:space="preserve"> Scoring</w:t>
      </w:r>
      <w:bookmarkEnd w:id="145"/>
      <w:bookmarkEnd w:id="146"/>
      <w:r w:rsidRPr="00241BB6">
        <w:t xml:space="preserve"> and Evaluation Criteria.</w:t>
      </w:r>
      <w:r w:rsidRPr="00241BB6">
        <w:rPr>
          <w:i w:val="0"/>
        </w:rPr>
        <w:t xml:space="preserve">  </w:t>
      </w:r>
    </w:p>
    <w:p w14:paraId="7513CD01" w14:textId="77777777" w:rsidR="00900B7E" w:rsidRPr="00241BB6" w:rsidRDefault="00900B7E">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241BB6">
        <w:t>The evaluation committee will use the method described in this section to assist with initially determining the relative merits of each Bid Proposal.</w:t>
      </w:r>
    </w:p>
    <w:p w14:paraId="13AC9A06" w14:textId="77777777" w:rsidR="00900B7E" w:rsidRPr="00241BB6" w:rsidRDefault="00900B7E">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5F9D98FE" w14:textId="77777777" w:rsidR="00900B7E" w:rsidRPr="00241BB6" w:rsidRDefault="00900B7E">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sidRPr="00241BB6">
        <w:rPr>
          <w:b/>
          <w:bCs/>
        </w:rPr>
        <w:t>Scoring Guide.</w:t>
      </w:r>
    </w:p>
    <w:p w14:paraId="3C0326AF" w14:textId="77777777" w:rsidR="00900B7E" w:rsidRPr="00241BB6" w:rsidRDefault="00900B7E">
      <w:pPr>
        <w:keepNext/>
        <w:tabs>
          <w:tab w:val="num" w:pos="26"/>
        </w:tabs>
        <w:ind w:left="26" w:hanging="10"/>
        <w:jc w:val="left"/>
      </w:pPr>
      <w:r w:rsidRPr="00241BB6">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900B7E" w:rsidRPr="00241BB6" w14:paraId="37F9AA89" w14:textId="77777777">
        <w:trPr>
          <w:cantSplit/>
        </w:trPr>
        <w:tc>
          <w:tcPr>
            <w:tcW w:w="692" w:type="dxa"/>
          </w:tcPr>
          <w:p w14:paraId="5FEFDC51" w14:textId="77777777" w:rsidR="00900B7E" w:rsidRPr="00241BB6" w:rsidRDefault="00900B7E">
            <w:pPr>
              <w:keepNext/>
              <w:spacing w:after="120"/>
              <w:jc w:val="left"/>
            </w:pPr>
            <w:r w:rsidRPr="00241BB6">
              <w:t xml:space="preserve">4 </w:t>
            </w:r>
          </w:p>
        </w:tc>
        <w:tc>
          <w:tcPr>
            <w:tcW w:w="9586" w:type="dxa"/>
          </w:tcPr>
          <w:p w14:paraId="0FE3F9FA" w14:textId="77777777" w:rsidR="00900B7E" w:rsidRPr="00241BB6" w:rsidRDefault="00900B7E">
            <w:pPr>
              <w:keepNext/>
              <w:spacing w:after="120"/>
              <w:jc w:val="left"/>
            </w:pPr>
            <w:r w:rsidRPr="00241BB6">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900B7E" w:rsidRPr="00241BB6" w14:paraId="3CDBB680" w14:textId="77777777">
        <w:trPr>
          <w:cantSplit/>
        </w:trPr>
        <w:tc>
          <w:tcPr>
            <w:tcW w:w="692" w:type="dxa"/>
          </w:tcPr>
          <w:p w14:paraId="001024E3" w14:textId="77777777" w:rsidR="00900B7E" w:rsidRPr="00241BB6" w:rsidRDefault="00900B7E">
            <w:pPr>
              <w:keepNext/>
              <w:spacing w:after="120"/>
              <w:jc w:val="left"/>
            </w:pPr>
            <w:r w:rsidRPr="00241BB6">
              <w:t>3</w:t>
            </w:r>
          </w:p>
        </w:tc>
        <w:tc>
          <w:tcPr>
            <w:tcW w:w="9586" w:type="dxa"/>
          </w:tcPr>
          <w:p w14:paraId="0663C726" w14:textId="77777777" w:rsidR="00900B7E" w:rsidRPr="00241BB6" w:rsidRDefault="00900B7E">
            <w:pPr>
              <w:keepNext/>
              <w:spacing w:after="120"/>
              <w:jc w:val="left"/>
            </w:pPr>
            <w:r w:rsidRPr="00241BB6">
              <w:t>Bidder has agreed to comply with the requirements and provided a good and complete description of how the requirements would be met.  Response clearly demonstrates a high degree of ability to serve the needs of the Agency.</w:t>
            </w:r>
          </w:p>
        </w:tc>
      </w:tr>
      <w:tr w:rsidR="00900B7E" w:rsidRPr="00241BB6" w14:paraId="66E61871" w14:textId="77777777">
        <w:trPr>
          <w:cantSplit/>
        </w:trPr>
        <w:tc>
          <w:tcPr>
            <w:tcW w:w="692" w:type="dxa"/>
          </w:tcPr>
          <w:p w14:paraId="53F52EC0" w14:textId="77777777" w:rsidR="00900B7E" w:rsidRPr="00241BB6" w:rsidRDefault="00900B7E">
            <w:pPr>
              <w:keepNext/>
              <w:spacing w:after="120"/>
              <w:jc w:val="left"/>
            </w:pPr>
            <w:r w:rsidRPr="00241BB6">
              <w:t>2</w:t>
            </w:r>
          </w:p>
        </w:tc>
        <w:tc>
          <w:tcPr>
            <w:tcW w:w="9586" w:type="dxa"/>
          </w:tcPr>
          <w:p w14:paraId="000F52BF" w14:textId="77777777" w:rsidR="00900B7E" w:rsidRPr="00241BB6" w:rsidRDefault="00900B7E">
            <w:pPr>
              <w:keepNext/>
              <w:spacing w:after="120"/>
              <w:jc w:val="left"/>
            </w:pPr>
            <w:r w:rsidRPr="00241BB6">
              <w:t>Bidder has agreed to comply with the requirements and provided an adequate description of how the requirements would be met.  Response indicates adequate ability to serve the needs of the Agency.</w:t>
            </w:r>
          </w:p>
        </w:tc>
      </w:tr>
      <w:tr w:rsidR="00900B7E" w:rsidRPr="00241BB6" w14:paraId="04D4206C" w14:textId="77777777">
        <w:trPr>
          <w:cantSplit/>
        </w:trPr>
        <w:tc>
          <w:tcPr>
            <w:tcW w:w="692" w:type="dxa"/>
          </w:tcPr>
          <w:p w14:paraId="24448397" w14:textId="77777777" w:rsidR="00900B7E" w:rsidRPr="00241BB6" w:rsidRDefault="00900B7E">
            <w:pPr>
              <w:keepNext/>
              <w:spacing w:after="120"/>
              <w:jc w:val="left"/>
            </w:pPr>
            <w:r w:rsidRPr="00241BB6">
              <w:t>1</w:t>
            </w:r>
          </w:p>
        </w:tc>
        <w:tc>
          <w:tcPr>
            <w:tcW w:w="9586" w:type="dxa"/>
          </w:tcPr>
          <w:p w14:paraId="7379057A" w14:textId="77777777" w:rsidR="00900B7E" w:rsidRPr="00241BB6" w:rsidRDefault="00900B7E">
            <w:pPr>
              <w:keepNext/>
              <w:spacing w:after="120"/>
              <w:jc w:val="left"/>
            </w:pPr>
            <w:r w:rsidRPr="00241BB6">
              <w:t>Bidder has agreed to comply with the requirements and provided some details on how the requirements would be met.  Response does not clearly indicate if all the needs of the Agency will be met.</w:t>
            </w:r>
          </w:p>
        </w:tc>
      </w:tr>
      <w:tr w:rsidR="00900B7E" w:rsidRPr="00241BB6" w14:paraId="1167A7C4" w14:textId="77777777">
        <w:trPr>
          <w:cantSplit/>
        </w:trPr>
        <w:tc>
          <w:tcPr>
            <w:tcW w:w="692" w:type="dxa"/>
          </w:tcPr>
          <w:p w14:paraId="58EC6F87" w14:textId="77777777" w:rsidR="00900B7E" w:rsidRPr="00241BB6" w:rsidRDefault="00900B7E">
            <w:pPr>
              <w:keepNext/>
              <w:spacing w:after="120"/>
              <w:jc w:val="left"/>
            </w:pPr>
            <w:r w:rsidRPr="00241BB6">
              <w:t>0</w:t>
            </w:r>
          </w:p>
        </w:tc>
        <w:tc>
          <w:tcPr>
            <w:tcW w:w="9586" w:type="dxa"/>
          </w:tcPr>
          <w:p w14:paraId="017F72E7" w14:textId="77777777" w:rsidR="00900B7E" w:rsidRPr="00241BB6" w:rsidRDefault="00900B7E">
            <w:pPr>
              <w:keepNext/>
              <w:spacing w:after="120"/>
              <w:jc w:val="left"/>
            </w:pPr>
            <w:r w:rsidRPr="00241BB6">
              <w:t>Bidder has not addressed any of the requirements or has provided a response that is limited in scope, vague, or incomplete.  Response did not provide a description of how the Agency’s needs would be met.</w:t>
            </w:r>
          </w:p>
        </w:tc>
      </w:tr>
    </w:tbl>
    <w:p w14:paraId="509BC53F" w14:textId="77777777" w:rsidR="00900B7E" w:rsidRPr="00241BB6" w:rsidRDefault="00900B7E">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02EAEC54" w14:textId="77777777" w:rsidR="00431466" w:rsidRPr="00241BB6" w:rsidRDefault="00431466">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14:paraId="0978F3A3" w14:textId="77777777" w:rsidR="00431466" w:rsidRPr="00241BB6" w:rsidRDefault="00431466">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14:paraId="002772A3" w14:textId="77777777" w:rsidR="00431466" w:rsidRPr="00241BB6" w:rsidRDefault="00431466">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14:paraId="04658717" w14:textId="77777777" w:rsidR="00431466" w:rsidRPr="00241BB6" w:rsidRDefault="00431466">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14:paraId="45FC2433" w14:textId="77777777" w:rsidR="00431466" w:rsidRPr="00241BB6" w:rsidRDefault="00431466">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14:paraId="7505853A" w14:textId="77777777" w:rsidR="00431466" w:rsidRPr="00241BB6" w:rsidRDefault="00431466">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14:paraId="6FD5027F" w14:textId="77777777" w:rsidR="00431466" w:rsidRPr="00241BB6" w:rsidRDefault="00431466">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14:paraId="59CDA8DD" w14:textId="77777777" w:rsidR="00431466" w:rsidRPr="00241BB6" w:rsidRDefault="00431466">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14:paraId="41D40153" w14:textId="77777777" w:rsidR="00431466" w:rsidRPr="00241BB6" w:rsidRDefault="00431466">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14:paraId="7D439B39" w14:textId="77777777" w:rsidR="00431466" w:rsidRPr="00241BB6" w:rsidRDefault="00431466">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
    <w:p w14:paraId="25A6E440" w14:textId="77777777" w:rsidR="00900B7E" w:rsidRPr="00241BB6" w:rsidRDefault="00900B7E">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sidRPr="00241BB6">
        <w:rPr>
          <w:b/>
        </w:rPr>
        <w:lastRenderedPageBreak/>
        <w:t>Technical Proposal Components.</w:t>
      </w:r>
    </w:p>
    <w:p w14:paraId="0E8F3F8C" w14:textId="77777777" w:rsidR="00576003" w:rsidRPr="00241BB6" w:rsidRDefault="00576003" w:rsidP="00576003">
      <w:pPr>
        <w:pStyle w:val="RFPBodyText"/>
      </w:pPr>
      <w:r w:rsidRPr="00241BB6">
        <w:t xml:space="preserve">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 </w:t>
      </w:r>
    </w:p>
    <w:tbl>
      <w:tblPr>
        <w:tblW w:w="10250" w:type="dxa"/>
        <w:tblInd w:w="118" w:type="dxa"/>
        <w:tblLook w:val="04A0" w:firstRow="1" w:lastRow="0" w:firstColumn="1" w:lastColumn="0" w:noHBand="0" w:noVBand="1"/>
      </w:tblPr>
      <w:tblGrid>
        <w:gridCol w:w="4670"/>
        <w:gridCol w:w="1890"/>
        <w:gridCol w:w="1710"/>
        <w:gridCol w:w="1980"/>
      </w:tblGrid>
      <w:tr w:rsidR="00431466" w:rsidRPr="00431466" w14:paraId="6DCE7838" w14:textId="77777777" w:rsidTr="00431466">
        <w:trPr>
          <w:trHeight w:val="790"/>
        </w:trPr>
        <w:tc>
          <w:tcPr>
            <w:tcW w:w="4670" w:type="dxa"/>
            <w:tcBorders>
              <w:top w:val="single" w:sz="8" w:space="0" w:color="auto"/>
              <w:left w:val="single" w:sz="8" w:space="0" w:color="auto"/>
              <w:bottom w:val="single" w:sz="8" w:space="0" w:color="auto"/>
              <w:right w:val="single" w:sz="8" w:space="0" w:color="auto"/>
            </w:tcBorders>
            <w:shd w:val="clear" w:color="000000" w:fill="DDDDDD"/>
            <w:vAlign w:val="center"/>
            <w:hideMark/>
          </w:tcPr>
          <w:p w14:paraId="28859E99" w14:textId="77777777" w:rsidR="00431466" w:rsidRPr="00431466" w:rsidRDefault="00431466" w:rsidP="00431466">
            <w:pPr>
              <w:jc w:val="center"/>
              <w:rPr>
                <w:rFonts w:eastAsia="Times New Roman"/>
                <w:b/>
                <w:bCs/>
                <w:color w:val="000000"/>
                <w:sz w:val="20"/>
                <w:szCs w:val="20"/>
                <w:u w:val="single"/>
              </w:rPr>
            </w:pPr>
            <w:r w:rsidRPr="00431466">
              <w:rPr>
                <w:rFonts w:eastAsia="Times New Roman"/>
                <w:b/>
                <w:bCs/>
                <w:color w:val="000000"/>
                <w:sz w:val="20"/>
                <w:szCs w:val="20"/>
                <w:u w:val="single"/>
              </w:rPr>
              <w:t>Technical Proposal Components</w:t>
            </w:r>
          </w:p>
        </w:tc>
        <w:tc>
          <w:tcPr>
            <w:tcW w:w="1890" w:type="dxa"/>
            <w:tcBorders>
              <w:top w:val="single" w:sz="8" w:space="0" w:color="auto"/>
              <w:left w:val="nil"/>
              <w:bottom w:val="single" w:sz="8" w:space="0" w:color="auto"/>
              <w:right w:val="single" w:sz="8" w:space="0" w:color="auto"/>
            </w:tcBorders>
            <w:shd w:val="clear" w:color="000000" w:fill="DDDDDD"/>
            <w:vAlign w:val="center"/>
            <w:hideMark/>
          </w:tcPr>
          <w:p w14:paraId="29222B06" w14:textId="77777777" w:rsidR="00431466" w:rsidRPr="00431466" w:rsidRDefault="00431466" w:rsidP="00431466">
            <w:pPr>
              <w:jc w:val="center"/>
              <w:rPr>
                <w:rFonts w:eastAsia="Times New Roman"/>
                <w:b/>
                <w:bCs/>
                <w:color w:val="000000"/>
                <w:sz w:val="20"/>
                <w:szCs w:val="20"/>
                <w:u w:val="single"/>
              </w:rPr>
            </w:pPr>
            <w:r w:rsidRPr="00431466">
              <w:rPr>
                <w:rFonts w:eastAsia="Times New Roman"/>
                <w:b/>
                <w:bCs/>
                <w:color w:val="000000"/>
                <w:sz w:val="20"/>
                <w:szCs w:val="20"/>
                <w:u w:val="single"/>
              </w:rPr>
              <w:t>Weight</w:t>
            </w:r>
          </w:p>
        </w:tc>
        <w:tc>
          <w:tcPr>
            <w:tcW w:w="1710" w:type="dxa"/>
            <w:tcBorders>
              <w:top w:val="single" w:sz="8" w:space="0" w:color="auto"/>
              <w:left w:val="nil"/>
              <w:bottom w:val="single" w:sz="8" w:space="0" w:color="auto"/>
              <w:right w:val="single" w:sz="8" w:space="0" w:color="auto"/>
            </w:tcBorders>
            <w:shd w:val="clear" w:color="000000" w:fill="DDDDDD"/>
            <w:vAlign w:val="center"/>
            <w:hideMark/>
          </w:tcPr>
          <w:p w14:paraId="1ED95E0C" w14:textId="77777777" w:rsidR="00431466" w:rsidRPr="00431466" w:rsidRDefault="00431466" w:rsidP="00431466">
            <w:pPr>
              <w:jc w:val="center"/>
              <w:rPr>
                <w:rFonts w:eastAsia="Times New Roman"/>
                <w:b/>
                <w:bCs/>
                <w:color w:val="000000"/>
                <w:sz w:val="20"/>
                <w:szCs w:val="20"/>
                <w:u w:val="single"/>
              </w:rPr>
            </w:pPr>
            <w:r w:rsidRPr="00431466">
              <w:rPr>
                <w:rFonts w:eastAsia="Times New Roman"/>
                <w:b/>
                <w:bCs/>
                <w:color w:val="000000"/>
                <w:sz w:val="20"/>
                <w:szCs w:val="20"/>
                <w:u w:val="single"/>
              </w:rPr>
              <w:t>Score (0-4)</w:t>
            </w:r>
          </w:p>
        </w:tc>
        <w:tc>
          <w:tcPr>
            <w:tcW w:w="1980" w:type="dxa"/>
            <w:tcBorders>
              <w:top w:val="single" w:sz="8" w:space="0" w:color="auto"/>
              <w:left w:val="nil"/>
              <w:bottom w:val="single" w:sz="8" w:space="0" w:color="auto"/>
              <w:right w:val="single" w:sz="8" w:space="0" w:color="auto"/>
            </w:tcBorders>
            <w:shd w:val="clear" w:color="000000" w:fill="DDDDDD"/>
            <w:vAlign w:val="center"/>
            <w:hideMark/>
          </w:tcPr>
          <w:p w14:paraId="13F9B62C" w14:textId="77777777" w:rsidR="00431466" w:rsidRPr="00431466" w:rsidRDefault="00431466" w:rsidP="00431466">
            <w:pPr>
              <w:jc w:val="center"/>
              <w:rPr>
                <w:rFonts w:eastAsia="Times New Roman"/>
                <w:b/>
                <w:bCs/>
                <w:color w:val="000000"/>
                <w:sz w:val="20"/>
                <w:szCs w:val="20"/>
                <w:u w:val="single"/>
              </w:rPr>
            </w:pPr>
            <w:r w:rsidRPr="00431466">
              <w:rPr>
                <w:rFonts w:eastAsia="Times New Roman"/>
                <w:b/>
                <w:bCs/>
                <w:color w:val="000000"/>
                <w:sz w:val="20"/>
                <w:szCs w:val="20"/>
                <w:u w:val="single"/>
              </w:rPr>
              <w:t>Potential Maximum Points</w:t>
            </w:r>
          </w:p>
        </w:tc>
      </w:tr>
      <w:tr w:rsidR="00431466" w:rsidRPr="00431466" w14:paraId="79180C04" w14:textId="77777777" w:rsidTr="00431466">
        <w:trPr>
          <w:trHeight w:val="300"/>
        </w:trPr>
        <w:tc>
          <w:tcPr>
            <w:tcW w:w="4670" w:type="dxa"/>
            <w:tcBorders>
              <w:top w:val="nil"/>
              <w:left w:val="single" w:sz="8" w:space="0" w:color="auto"/>
              <w:bottom w:val="single" w:sz="8" w:space="0" w:color="auto"/>
              <w:right w:val="single" w:sz="8" w:space="0" w:color="auto"/>
            </w:tcBorders>
            <w:vAlign w:val="center"/>
            <w:hideMark/>
          </w:tcPr>
          <w:p w14:paraId="24E6EC10" w14:textId="77777777" w:rsidR="00431466" w:rsidRPr="00F64265" w:rsidRDefault="00431466" w:rsidP="00431466">
            <w:pPr>
              <w:jc w:val="left"/>
              <w:rPr>
                <w:rFonts w:eastAsia="Times New Roman"/>
                <w:color w:val="000000"/>
                <w:sz w:val="20"/>
                <w:szCs w:val="20"/>
              </w:rPr>
            </w:pPr>
            <w:r w:rsidRPr="00F64265">
              <w:rPr>
                <w:rFonts w:eastAsia="Times New Roman"/>
                <w:color w:val="000000"/>
                <w:sz w:val="20"/>
                <w:szCs w:val="20"/>
              </w:rPr>
              <w:t>1.3.1.1 General Requirements, A-C</w:t>
            </w:r>
          </w:p>
        </w:tc>
        <w:tc>
          <w:tcPr>
            <w:tcW w:w="1890" w:type="dxa"/>
            <w:tcBorders>
              <w:top w:val="nil"/>
              <w:left w:val="nil"/>
              <w:bottom w:val="single" w:sz="8" w:space="0" w:color="auto"/>
              <w:right w:val="single" w:sz="8" w:space="0" w:color="auto"/>
            </w:tcBorders>
            <w:vAlign w:val="center"/>
            <w:hideMark/>
          </w:tcPr>
          <w:p w14:paraId="49FAF50F"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15</w:t>
            </w:r>
          </w:p>
        </w:tc>
        <w:tc>
          <w:tcPr>
            <w:tcW w:w="1710" w:type="dxa"/>
            <w:tcBorders>
              <w:top w:val="nil"/>
              <w:left w:val="nil"/>
              <w:bottom w:val="single" w:sz="8" w:space="0" w:color="auto"/>
              <w:right w:val="single" w:sz="8" w:space="0" w:color="auto"/>
            </w:tcBorders>
            <w:vAlign w:val="center"/>
            <w:hideMark/>
          </w:tcPr>
          <w:p w14:paraId="3B9812B9"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 </w:t>
            </w:r>
          </w:p>
        </w:tc>
        <w:tc>
          <w:tcPr>
            <w:tcW w:w="1980" w:type="dxa"/>
            <w:tcBorders>
              <w:top w:val="nil"/>
              <w:left w:val="nil"/>
              <w:bottom w:val="single" w:sz="8" w:space="0" w:color="auto"/>
              <w:right w:val="single" w:sz="8" w:space="0" w:color="auto"/>
            </w:tcBorders>
            <w:vAlign w:val="center"/>
            <w:hideMark/>
          </w:tcPr>
          <w:p w14:paraId="5413079E"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60</w:t>
            </w:r>
          </w:p>
        </w:tc>
      </w:tr>
      <w:tr w:rsidR="00431466" w:rsidRPr="00431466" w14:paraId="12A44273" w14:textId="77777777" w:rsidTr="00431466">
        <w:trPr>
          <w:trHeight w:val="300"/>
        </w:trPr>
        <w:tc>
          <w:tcPr>
            <w:tcW w:w="4670" w:type="dxa"/>
            <w:tcBorders>
              <w:top w:val="nil"/>
              <w:left w:val="single" w:sz="8" w:space="0" w:color="auto"/>
              <w:bottom w:val="single" w:sz="8" w:space="0" w:color="auto"/>
              <w:right w:val="single" w:sz="8" w:space="0" w:color="auto"/>
            </w:tcBorders>
            <w:vAlign w:val="center"/>
            <w:hideMark/>
          </w:tcPr>
          <w:p w14:paraId="2A91EA91" w14:textId="77777777" w:rsidR="00431466" w:rsidRPr="00F64265" w:rsidRDefault="00431466" w:rsidP="00431466">
            <w:pPr>
              <w:jc w:val="left"/>
              <w:rPr>
                <w:rFonts w:eastAsia="Times New Roman"/>
                <w:color w:val="000000"/>
                <w:sz w:val="20"/>
                <w:szCs w:val="20"/>
              </w:rPr>
            </w:pPr>
            <w:r w:rsidRPr="00F64265">
              <w:rPr>
                <w:rFonts w:eastAsia="Times New Roman"/>
                <w:color w:val="000000"/>
                <w:sz w:val="20"/>
                <w:szCs w:val="20"/>
              </w:rPr>
              <w:t>1.3.1.2 Operations A</w:t>
            </w:r>
          </w:p>
        </w:tc>
        <w:tc>
          <w:tcPr>
            <w:tcW w:w="1890" w:type="dxa"/>
            <w:tcBorders>
              <w:top w:val="nil"/>
              <w:left w:val="nil"/>
              <w:bottom w:val="single" w:sz="8" w:space="0" w:color="auto"/>
              <w:right w:val="single" w:sz="8" w:space="0" w:color="auto"/>
            </w:tcBorders>
            <w:vAlign w:val="center"/>
            <w:hideMark/>
          </w:tcPr>
          <w:p w14:paraId="3AE092EB"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50</w:t>
            </w:r>
          </w:p>
        </w:tc>
        <w:tc>
          <w:tcPr>
            <w:tcW w:w="1710" w:type="dxa"/>
            <w:tcBorders>
              <w:top w:val="nil"/>
              <w:left w:val="nil"/>
              <w:bottom w:val="single" w:sz="8" w:space="0" w:color="auto"/>
              <w:right w:val="single" w:sz="8" w:space="0" w:color="auto"/>
            </w:tcBorders>
            <w:vAlign w:val="center"/>
            <w:hideMark/>
          </w:tcPr>
          <w:p w14:paraId="54711DD5"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 </w:t>
            </w:r>
          </w:p>
        </w:tc>
        <w:tc>
          <w:tcPr>
            <w:tcW w:w="1980" w:type="dxa"/>
            <w:tcBorders>
              <w:top w:val="nil"/>
              <w:left w:val="nil"/>
              <w:bottom w:val="single" w:sz="8" w:space="0" w:color="auto"/>
              <w:right w:val="single" w:sz="8" w:space="0" w:color="auto"/>
            </w:tcBorders>
            <w:vAlign w:val="center"/>
            <w:hideMark/>
          </w:tcPr>
          <w:p w14:paraId="129253C4"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200</w:t>
            </w:r>
          </w:p>
        </w:tc>
      </w:tr>
      <w:tr w:rsidR="00431466" w:rsidRPr="00431466" w14:paraId="32C1B725" w14:textId="77777777" w:rsidTr="00431466">
        <w:trPr>
          <w:trHeight w:val="300"/>
        </w:trPr>
        <w:tc>
          <w:tcPr>
            <w:tcW w:w="4670" w:type="dxa"/>
            <w:tcBorders>
              <w:top w:val="nil"/>
              <w:left w:val="single" w:sz="8" w:space="0" w:color="auto"/>
              <w:bottom w:val="single" w:sz="8" w:space="0" w:color="auto"/>
              <w:right w:val="single" w:sz="8" w:space="0" w:color="auto"/>
            </w:tcBorders>
            <w:vAlign w:val="center"/>
            <w:hideMark/>
          </w:tcPr>
          <w:p w14:paraId="4295EAC0" w14:textId="77777777" w:rsidR="00431466" w:rsidRPr="00F64265" w:rsidRDefault="00431466" w:rsidP="00431466">
            <w:pPr>
              <w:jc w:val="left"/>
              <w:rPr>
                <w:rFonts w:eastAsia="Times New Roman"/>
                <w:color w:val="000000"/>
                <w:sz w:val="20"/>
                <w:szCs w:val="20"/>
              </w:rPr>
            </w:pPr>
            <w:r w:rsidRPr="00F64265">
              <w:rPr>
                <w:rFonts w:eastAsia="Times New Roman"/>
                <w:color w:val="000000"/>
                <w:sz w:val="20"/>
                <w:szCs w:val="20"/>
              </w:rPr>
              <w:t>1.3.1.2 Operations, B &amp; C</w:t>
            </w:r>
          </w:p>
        </w:tc>
        <w:tc>
          <w:tcPr>
            <w:tcW w:w="1890" w:type="dxa"/>
            <w:tcBorders>
              <w:top w:val="nil"/>
              <w:left w:val="nil"/>
              <w:bottom w:val="single" w:sz="8" w:space="0" w:color="auto"/>
              <w:right w:val="single" w:sz="8" w:space="0" w:color="auto"/>
            </w:tcBorders>
            <w:vAlign w:val="center"/>
            <w:hideMark/>
          </w:tcPr>
          <w:p w14:paraId="0C5BB1B4"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20</w:t>
            </w:r>
          </w:p>
        </w:tc>
        <w:tc>
          <w:tcPr>
            <w:tcW w:w="1710" w:type="dxa"/>
            <w:tcBorders>
              <w:top w:val="nil"/>
              <w:left w:val="nil"/>
              <w:bottom w:val="single" w:sz="8" w:space="0" w:color="auto"/>
              <w:right w:val="single" w:sz="8" w:space="0" w:color="auto"/>
            </w:tcBorders>
            <w:vAlign w:val="center"/>
            <w:hideMark/>
          </w:tcPr>
          <w:p w14:paraId="34BCF3B9"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 </w:t>
            </w:r>
          </w:p>
        </w:tc>
        <w:tc>
          <w:tcPr>
            <w:tcW w:w="1980" w:type="dxa"/>
            <w:tcBorders>
              <w:top w:val="nil"/>
              <w:left w:val="nil"/>
              <w:bottom w:val="single" w:sz="8" w:space="0" w:color="auto"/>
              <w:right w:val="single" w:sz="8" w:space="0" w:color="auto"/>
            </w:tcBorders>
            <w:vAlign w:val="center"/>
            <w:hideMark/>
          </w:tcPr>
          <w:p w14:paraId="4FDED5ED"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80</w:t>
            </w:r>
          </w:p>
        </w:tc>
      </w:tr>
      <w:tr w:rsidR="00431466" w:rsidRPr="00431466" w14:paraId="7086CAFF" w14:textId="77777777" w:rsidTr="00431466">
        <w:trPr>
          <w:trHeight w:val="300"/>
        </w:trPr>
        <w:tc>
          <w:tcPr>
            <w:tcW w:w="4670" w:type="dxa"/>
            <w:tcBorders>
              <w:top w:val="nil"/>
              <w:left w:val="single" w:sz="8" w:space="0" w:color="auto"/>
              <w:bottom w:val="single" w:sz="8" w:space="0" w:color="auto"/>
              <w:right w:val="single" w:sz="8" w:space="0" w:color="auto"/>
            </w:tcBorders>
            <w:vAlign w:val="center"/>
            <w:hideMark/>
          </w:tcPr>
          <w:p w14:paraId="4C9BDC4F" w14:textId="77777777" w:rsidR="00431466" w:rsidRPr="00F64265" w:rsidRDefault="00431466" w:rsidP="00431466">
            <w:pPr>
              <w:jc w:val="left"/>
              <w:rPr>
                <w:rFonts w:eastAsia="Times New Roman"/>
                <w:color w:val="000000"/>
                <w:sz w:val="20"/>
                <w:szCs w:val="20"/>
              </w:rPr>
            </w:pPr>
            <w:r w:rsidRPr="00F64265">
              <w:rPr>
                <w:rFonts w:eastAsia="Times New Roman"/>
                <w:color w:val="000000"/>
                <w:sz w:val="20"/>
                <w:szCs w:val="20"/>
              </w:rPr>
              <w:t>1.3.1.2 Operations D</w:t>
            </w:r>
          </w:p>
        </w:tc>
        <w:tc>
          <w:tcPr>
            <w:tcW w:w="1890" w:type="dxa"/>
            <w:tcBorders>
              <w:top w:val="nil"/>
              <w:left w:val="nil"/>
              <w:bottom w:val="single" w:sz="8" w:space="0" w:color="auto"/>
              <w:right w:val="single" w:sz="8" w:space="0" w:color="auto"/>
            </w:tcBorders>
            <w:vAlign w:val="center"/>
            <w:hideMark/>
          </w:tcPr>
          <w:p w14:paraId="125FA2AF"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50</w:t>
            </w:r>
          </w:p>
        </w:tc>
        <w:tc>
          <w:tcPr>
            <w:tcW w:w="1710" w:type="dxa"/>
            <w:tcBorders>
              <w:top w:val="nil"/>
              <w:left w:val="nil"/>
              <w:bottom w:val="single" w:sz="8" w:space="0" w:color="auto"/>
              <w:right w:val="single" w:sz="8" w:space="0" w:color="auto"/>
            </w:tcBorders>
            <w:vAlign w:val="center"/>
            <w:hideMark/>
          </w:tcPr>
          <w:p w14:paraId="79F0E132"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 </w:t>
            </w:r>
          </w:p>
        </w:tc>
        <w:tc>
          <w:tcPr>
            <w:tcW w:w="1980" w:type="dxa"/>
            <w:tcBorders>
              <w:top w:val="nil"/>
              <w:left w:val="nil"/>
              <w:bottom w:val="single" w:sz="8" w:space="0" w:color="auto"/>
              <w:right w:val="single" w:sz="8" w:space="0" w:color="auto"/>
            </w:tcBorders>
            <w:vAlign w:val="center"/>
            <w:hideMark/>
          </w:tcPr>
          <w:p w14:paraId="28FC4243"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200</w:t>
            </w:r>
          </w:p>
        </w:tc>
      </w:tr>
      <w:tr w:rsidR="00431466" w:rsidRPr="00431466" w14:paraId="55418FD6" w14:textId="77777777" w:rsidTr="00431466">
        <w:trPr>
          <w:trHeight w:val="300"/>
        </w:trPr>
        <w:tc>
          <w:tcPr>
            <w:tcW w:w="4670" w:type="dxa"/>
            <w:tcBorders>
              <w:top w:val="nil"/>
              <w:left w:val="single" w:sz="8" w:space="0" w:color="auto"/>
              <w:bottom w:val="single" w:sz="8" w:space="0" w:color="auto"/>
              <w:right w:val="single" w:sz="8" w:space="0" w:color="auto"/>
            </w:tcBorders>
            <w:vAlign w:val="center"/>
            <w:hideMark/>
          </w:tcPr>
          <w:p w14:paraId="7E267D7D" w14:textId="5639A63B" w:rsidR="00431466" w:rsidRPr="00F64265" w:rsidRDefault="00431466" w:rsidP="00431466">
            <w:pPr>
              <w:jc w:val="left"/>
              <w:rPr>
                <w:rFonts w:eastAsia="Times New Roman"/>
                <w:color w:val="000000"/>
                <w:sz w:val="20"/>
                <w:szCs w:val="20"/>
              </w:rPr>
            </w:pPr>
            <w:r w:rsidRPr="00F64265">
              <w:rPr>
                <w:rFonts w:eastAsia="Times New Roman"/>
                <w:color w:val="000000"/>
                <w:sz w:val="20"/>
                <w:szCs w:val="20"/>
              </w:rPr>
              <w:t xml:space="preserve">1.3.1.2 Operations E </w:t>
            </w:r>
            <w:del w:id="147" w:author="Mueller, Shannon" w:date="2021-09-21T14:19:00Z">
              <w:r w:rsidRPr="00F64265" w:rsidDel="00690410">
                <w:rPr>
                  <w:rFonts w:eastAsia="Times New Roman"/>
                  <w:color w:val="000000"/>
                  <w:sz w:val="20"/>
                  <w:szCs w:val="20"/>
                </w:rPr>
                <w:delText>&amp; F</w:delText>
              </w:r>
            </w:del>
          </w:p>
        </w:tc>
        <w:tc>
          <w:tcPr>
            <w:tcW w:w="1890" w:type="dxa"/>
            <w:tcBorders>
              <w:top w:val="nil"/>
              <w:left w:val="nil"/>
              <w:bottom w:val="single" w:sz="8" w:space="0" w:color="auto"/>
              <w:right w:val="single" w:sz="8" w:space="0" w:color="auto"/>
            </w:tcBorders>
            <w:vAlign w:val="center"/>
            <w:hideMark/>
          </w:tcPr>
          <w:p w14:paraId="25A91122"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50</w:t>
            </w:r>
          </w:p>
        </w:tc>
        <w:tc>
          <w:tcPr>
            <w:tcW w:w="1710" w:type="dxa"/>
            <w:tcBorders>
              <w:top w:val="nil"/>
              <w:left w:val="nil"/>
              <w:bottom w:val="single" w:sz="8" w:space="0" w:color="auto"/>
              <w:right w:val="single" w:sz="8" w:space="0" w:color="auto"/>
            </w:tcBorders>
            <w:vAlign w:val="center"/>
            <w:hideMark/>
          </w:tcPr>
          <w:p w14:paraId="62030E68"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 </w:t>
            </w:r>
          </w:p>
        </w:tc>
        <w:tc>
          <w:tcPr>
            <w:tcW w:w="1980" w:type="dxa"/>
            <w:tcBorders>
              <w:top w:val="nil"/>
              <w:left w:val="nil"/>
              <w:bottom w:val="single" w:sz="8" w:space="0" w:color="auto"/>
              <w:right w:val="single" w:sz="8" w:space="0" w:color="auto"/>
            </w:tcBorders>
            <w:vAlign w:val="center"/>
            <w:hideMark/>
          </w:tcPr>
          <w:p w14:paraId="2A4C8971"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200</w:t>
            </w:r>
          </w:p>
        </w:tc>
      </w:tr>
      <w:tr w:rsidR="00431466" w:rsidRPr="00431466" w14:paraId="1E9A8CA7" w14:textId="77777777" w:rsidTr="00431466">
        <w:trPr>
          <w:trHeight w:val="300"/>
        </w:trPr>
        <w:tc>
          <w:tcPr>
            <w:tcW w:w="4670" w:type="dxa"/>
            <w:tcBorders>
              <w:top w:val="nil"/>
              <w:left w:val="single" w:sz="8" w:space="0" w:color="auto"/>
              <w:bottom w:val="single" w:sz="8" w:space="0" w:color="auto"/>
              <w:right w:val="single" w:sz="8" w:space="0" w:color="auto"/>
            </w:tcBorders>
            <w:vAlign w:val="center"/>
            <w:hideMark/>
          </w:tcPr>
          <w:p w14:paraId="4F37F223" w14:textId="77777777" w:rsidR="00431466" w:rsidRPr="00F64265" w:rsidRDefault="00431466" w:rsidP="00431466">
            <w:pPr>
              <w:jc w:val="left"/>
              <w:rPr>
                <w:rFonts w:eastAsia="Times New Roman"/>
                <w:color w:val="000000"/>
                <w:sz w:val="20"/>
                <w:szCs w:val="20"/>
              </w:rPr>
            </w:pPr>
            <w:r w:rsidRPr="00F64265">
              <w:rPr>
                <w:rFonts w:eastAsia="Times New Roman"/>
                <w:color w:val="000000"/>
                <w:sz w:val="20"/>
                <w:szCs w:val="20"/>
              </w:rPr>
              <w:t>1.3.1.2 Operations F</w:t>
            </w:r>
          </w:p>
        </w:tc>
        <w:tc>
          <w:tcPr>
            <w:tcW w:w="1890" w:type="dxa"/>
            <w:tcBorders>
              <w:top w:val="nil"/>
              <w:left w:val="nil"/>
              <w:bottom w:val="single" w:sz="8" w:space="0" w:color="auto"/>
              <w:right w:val="single" w:sz="8" w:space="0" w:color="auto"/>
            </w:tcBorders>
            <w:vAlign w:val="center"/>
            <w:hideMark/>
          </w:tcPr>
          <w:p w14:paraId="30510A0C"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50</w:t>
            </w:r>
          </w:p>
        </w:tc>
        <w:tc>
          <w:tcPr>
            <w:tcW w:w="1710" w:type="dxa"/>
            <w:tcBorders>
              <w:top w:val="nil"/>
              <w:left w:val="nil"/>
              <w:bottom w:val="single" w:sz="8" w:space="0" w:color="auto"/>
              <w:right w:val="single" w:sz="8" w:space="0" w:color="auto"/>
            </w:tcBorders>
            <w:vAlign w:val="center"/>
            <w:hideMark/>
          </w:tcPr>
          <w:p w14:paraId="2FFB4654"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 </w:t>
            </w:r>
          </w:p>
        </w:tc>
        <w:tc>
          <w:tcPr>
            <w:tcW w:w="1980" w:type="dxa"/>
            <w:tcBorders>
              <w:top w:val="nil"/>
              <w:left w:val="nil"/>
              <w:bottom w:val="single" w:sz="8" w:space="0" w:color="auto"/>
              <w:right w:val="single" w:sz="8" w:space="0" w:color="auto"/>
            </w:tcBorders>
            <w:vAlign w:val="center"/>
            <w:hideMark/>
          </w:tcPr>
          <w:p w14:paraId="55C5C16E"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200</w:t>
            </w:r>
          </w:p>
        </w:tc>
      </w:tr>
      <w:tr w:rsidR="00431466" w:rsidRPr="00431466" w14:paraId="44CCF383" w14:textId="77777777" w:rsidTr="00431466">
        <w:trPr>
          <w:trHeight w:val="300"/>
        </w:trPr>
        <w:tc>
          <w:tcPr>
            <w:tcW w:w="4670" w:type="dxa"/>
            <w:tcBorders>
              <w:top w:val="nil"/>
              <w:left w:val="single" w:sz="8" w:space="0" w:color="auto"/>
              <w:bottom w:val="single" w:sz="8" w:space="0" w:color="auto"/>
              <w:right w:val="single" w:sz="8" w:space="0" w:color="auto"/>
            </w:tcBorders>
            <w:vAlign w:val="center"/>
            <w:hideMark/>
          </w:tcPr>
          <w:p w14:paraId="2A12A787" w14:textId="77777777" w:rsidR="00431466" w:rsidRPr="00F64265" w:rsidRDefault="00431466" w:rsidP="00431466">
            <w:pPr>
              <w:jc w:val="left"/>
              <w:rPr>
                <w:rFonts w:eastAsia="Times New Roman"/>
                <w:color w:val="000000"/>
                <w:sz w:val="20"/>
                <w:szCs w:val="20"/>
              </w:rPr>
            </w:pPr>
            <w:r w:rsidRPr="00F64265">
              <w:rPr>
                <w:rFonts w:eastAsia="Times New Roman"/>
                <w:color w:val="000000"/>
                <w:sz w:val="20"/>
                <w:szCs w:val="20"/>
              </w:rPr>
              <w:t xml:space="preserve">1.3.1.3 Planning, A &amp; B </w:t>
            </w:r>
          </w:p>
        </w:tc>
        <w:tc>
          <w:tcPr>
            <w:tcW w:w="1890" w:type="dxa"/>
            <w:tcBorders>
              <w:top w:val="nil"/>
              <w:left w:val="nil"/>
              <w:bottom w:val="single" w:sz="8" w:space="0" w:color="auto"/>
              <w:right w:val="single" w:sz="8" w:space="0" w:color="auto"/>
            </w:tcBorders>
            <w:vAlign w:val="center"/>
            <w:hideMark/>
          </w:tcPr>
          <w:p w14:paraId="28B1BD1D"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25</w:t>
            </w:r>
          </w:p>
        </w:tc>
        <w:tc>
          <w:tcPr>
            <w:tcW w:w="1710" w:type="dxa"/>
            <w:tcBorders>
              <w:top w:val="nil"/>
              <w:left w:val="nil"/>
              <w:bottom w:val="single" w:sz="8" w:space="0" w:color="auto"/>
              <w:right w:val="single" w:sz="8" w:space="0" w:color="auto"/>
            </w:tcBorders>
            <w:vAlign w:val="center"/>
            <w:hideMark/>
          </w:tcPr>
          <w:p w14:paraId="45B0B78F"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 </w:t>
            </w:r>
          </w:p>
        </w:tc>
        <w:tc>
          <w:tcPr>
            <w:tcW w:w="1980" w:type="dxa"/>
            <w:tcBorders>
              <w:top w:val="nil"/>
              <w:left w:val="nil"/>
              <w:bottom w:val="single" w:sz="8" w:space="0" w:color="auto"/>
              <w:right w:val="single" w:sz="8" w:space="0" w:color="auto"/>
            </w:tcBorders>
            <w:vAlign w:val="center"/>
            <w:hideMark/>
          </w:tcPr>
          <w:p w14:paraId="277EC15E"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100</w:t>
            </w:r>
          </w:p>
        </w:tc>
      </w:tr>
      <w:tr w:rsidR="00431466" w:rsidRPr="00431466" w14:paraId="0DDFEB0A" w14:textId="77777777" w:rsidTr="00431466">
        <w:trPr>
          <w:trHeight w:val="300"/>
        </w:trPr>
        <w:tc>
          <w:tcPr>
            <w:tcW w:w="4670" w:type="dxa"/>
            <w:tcBorders>
              <w:top w:val="nil"/>
              <w:left w:val="single" w:sz="8" w:space="0" w:color="auto"/>
              <w:bottom w:val="single" w:sz="8" w:space="0" w:color="auto"/>
              <w:right w:val="single" w:sz="8" w:space="0" w:color="auto"/>
            </w:tcBorders>
            <w:vAlign w:val="center"/>
            <w:hideMark/>
          </w:tcPr>
          <w:p w14:paraId="05A6C38F" w14:textId="77777777" w:rsidR="00431466" w:rsidRPr="00F64265" w:rsidRDefault="00431466" w:rsidP="00431466">
            <w:pPr>
              <w:jc w:val="left"/>
              <w:rPr>
                <w:rFonts w:eastAsia="Times New Roman"/>
                <w:color w:val="000000"/>
                <w:sz w:val="20"/>
                <w:szCs w:val="20"/>
              </w:rPr>
            </w:pPr>
            <w:r w:rsidRPr="00F64265">
              <w:rPr>
                <w:rFonts w:eastAsia="Times New Roman"/>
                <w:color w:val="000000"/>
                <w:sz w:val="20"/>
                <w:szCs w:val="20"/>
              </w:rPr>
              <w:t>1.3.1.4 Reporting. A-D</w:t>
            </w:r>
          </w:p>
        </w:tc>
        <w:tc>
          <w:tcPr>
            <w:tcW w:w="1890" w:type="dxa"/>
            <w:tcBorders>
              <w:top w:val="nil"/>
              <w:left w:val="nil"/>
              <w:bottom w:val="single" w:sz="8" w:space="0" w:color="auto"/>
              <w:right w:val="single" w:sz="8" w:space="0" w:color="auto"/>
            </w:tcBorders>
            <w:vAlign w:val="center"/>
            <w:hideMark/>
          </w:tcPr>
          <w:p w14:paraId="69A8E5B1"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20</w:t>
            </w:r>
          </w:p>
        </w:tc>
        <w:tc>
          <w:tcPr>
            <w:tcW w:w="1710" w:type="dxa"/>
            <w:tcBorders>
              <w:top w:val="nil"/>
              <w:left w:val="nil"/>
              <w:bottom w:val="single" w:sz="8" w:space="0" w:color="auto"/>
              <w:right w:val="single" w:sz="8" w:space="0" w:color="auto"/>
            </w:tcBorders>
            <w:vAlign w:val="center"/>
            <w:hideMark/>
          </w:tcPr>
          <w:p w14:paraId="0F809F9B"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 </w:t>
            </w:r>
          </w:p>
        </w:tc>
        <w:tc>
          <w:tcPr>
            <w:tcW w:w="1980" w:type="dxa"/>
            <w:tcBorders>
              <w:top w:val="nil"/>
              <w:left w:val="nil"/>
              <w:bottom w:val="single" w:sz="8" w:space="0" w:color="auto"/>
              <w:right w:val="single" w:sz="8" w:space="0" w:color="auto"/>
            </w:tcBorders>
            <w:vAlign w:val="center"/>
            <w:hideMark/>
          </w:tcPr>
          <w:p w14:paraId="5477AACA"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80</w:t>
            </w:r>
          </w:p>
        </w:tc>
      </w:tr>
      <w:tr w:rsidR="00431466" w:rsidRPr="00431466" w14:paraId="39178F85" w14:textId="77777777" w:rsidTr="00431466">
        <w:trPr>
          <w:trHeight w:val="300"/>
        </w:trPr>
        <w:tc>
          <w:tcPr>
            <w:tcW w:w="4670" w:type="dxa"/>
            <w:tcBorders>
              <w:top w:val="nil"/>
              <w:left w:val="single" w:sz="8" w:space="0" w:color="auto"/>
              <w:bottom w:val="single" w:sz="8" w:space="0" w:color="auto"/>
              <w:right w:val="single" w:sz="8" w:space="0" w:color="auto"/>
            </w:tcBorders>
            <w:vAlign w:val="center"/>
            <w:hideMark/>
          </w:tcPr>
          <w:p w14:paraId="6248A86F" w14:textId="77777777" w:rsidR="00431466" w:rsidRPr="00F64265" w:rsidRDefault="00431466" w:rsidP="00431466">
            <w:pPr>
              <w:jc w:val="left"/>
              <w:rPr>
                <w:rFonts w:eastAsia="Times New Roman"/>
                <w:color w:val="000000"/>
                <w:sz w:val="20"/>
                <w:szCs w:val="20"/>
              </w:rPr>
            </w:pPr>
            <w:r w:rsidRPr="00F64265">
              <w:rPr>
                <w:rFonts w:eastAsia="Times New Roman"/>
                <w:color w:val="000000"/>
                <w:sz w:val="20"/>
                <w:szCs w:val="20"/>
              </w:rPr>
              <w:t>1.3.1.4 Reporting. E</w:t>
            </w:r>
          </w:p>
        </w:tc>
        <w:tc>
          <w:tcPr>
            <w:tcW w:w="1890" w:type="dxa"/>
            <w:tcBorders>
              <w:top w:val="nil"/>
              <w:left w:val="nil"/>
              <w:bottom w:val="single" w:sz="8" w:space="0" w:color="auto"/>
              <w:right w:val="single" w:sz="8" w:space="0" w:color="auto"/>
            </w:tcBorders>
            <w:vAlign w:val="center"/>
            <w:hideMark/>
          </w:tcPr>
          <w:p w14:paraId="1872A74F"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20</w:t>
            </w:r>
          </w:p>
        </w:tc>
        <w:tc>
          <w:tcPr>
            <w:tcW w:w="1710" w:type="dxa"/>
            <w:tcBorders>
              <w:top w:val="nil"/>
              <w:left w:val="nil"/>
              <w:bottom w:val="single" w:sz="8" w:space="0" w:color="auto"/>
              <w:right w:val="single" w:sz="8" w:space="0" w:color="auto"/>
            </w:tcBorders>
            <w:vAlign w:val="center"/>
            <w:hideMark/>
          </w:tcPr>
          <w:p w14:paraId="01893448"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 </w:t>
            </w:r>
          </w:p>
        </w:tc>
        <w:tc>
          <w:tcPr>
            <w:tcW w:w="1980" w:type="dxa"/>
            <w:tcBorders>
              <w:top w:val="nil"/>
              <w:left w:val="nil"/>
              <w:bottom w:val="single" w:sz="8" w:space="0" w:color="auto"/>
              <w:right w:val="single" w:sz="8" w:space="0" w:color="auto"/>
            </w:tcBorders>
            <w:vAlign w:val="center"/>
            <w:hideMark/>
          </w:tcPr>
          <w:p w14:paraId="07A75293"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80</w:t>
            </w:r>
          </w:p>
        </w:tc>
      </w:tr>
      <w:tr w:rsidR="00431466" w:rsidRPr="00431466" w14:paraId="50294D0F" w14:textId="77777777" w:rsidTr="00431466">
        <w:trPr>
          <w:trHeight w:val="300"/>
        </w:trPr>
        <w:tc>
          <w:tcPr>
            <w:tcW w:w="4670" w:type="dxa"/>
            <w:tcBorders>
              <w:top w:val="nil"/>
              <w:left w:val="single" w:sz="8" w:space="0" w:color="auto"/>
              <w:bottom w:val="single" w:sz="8" w:space="0" w:color="auto"/>
              <w:right w:val="single" w:sz="8" w:space="0" w:color="auto"/>
            </w:tcBorders>
            <w:vAlign w:val="center"/>
            <w:hideMark/>
          </w:tcPr>
          <w:p w14:paraId="57E9B68C" w14:textId="77777777" w:rsidR="00431466" w:rsidRPr="00F64265" w:rsidRDefault="00431466" w:rsidP="00431466">
            <w:pPr>
              <w:jc w:val="left"/>
              <w:rPr>
                <w:rFonts w:eastAsia="Times New Roman"/>
                <w:color w:val="000000"/>
                <w:sz w:val="20"/>
                <w:szCs w:val="20"/>
              </w:rPr>
            </w:pPr>
            <w:r w:rsidRPr="00F64265">
              <w:rPr>
                <w:rFonts w:eastAsia="Times New Roman"/>
                <w:color w:val="000000"/>
                <w:sz w:val="20"/>
                <w:szCs w:val="20"/>
              </w:rPr>
              <w:t>1.3.1.4 Reporting. F</w:t>
            </w:r>
          </w:p>
        </w:tc>
        <w:tc>
          <w:tcPr>
            <w:tcW w:w="1890" w:type="dxa"/>
            <w:tcBorders>
              <w:top w:val="nil"/>
              <w:left w:val="nil"/>
              <w:bottom w:val="single" w:sz="8" w:space="0" w:color="auto"/>
              <w:right w:val="single" w:sz="8" w:space="0" w:color="auto"/>
            </w:tcBorders>
            <w:vAlign w:val="center"/>
            <w:hideMark/>
          </w:tcPr>
          <w:p w14:paraId="3C0CF71F"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20</w:t>
            </w:r>
          </w:p>
        </w:tc>
        <w:tc>
          <w:tcPr>
            <w:tcW w:w="1710" w:type="dxa"/>
            <w:tcBorders>
              <w:top w:val="nil"/>
              <w:left w:val="nil"/>
              <w:bottom w:val="single" w:sz="8" w:space="0" w:color="auto"/>
              <w:right w:val="single" w:sz="8" w:space="0" w:color="auto"/>
            </w:tcBorders>
            <w:vAlign w:val="center"/>
            <w:hideMark/>
          </w:tcPr>
          <w:p w14:paraId="58712711"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 </w:t>
            </w:r>
          </w:p>
        </w:tc>
        <w:tc>
          <w:tcPr>
            <w:tcW w:w="1980" w:type="dxa"/>
            <w:tcBorders>
              <w:top w:val="nil"/>
              <w:left w:val="nil"/>
              <w:bottom w:val="single" w:sz="8" w:space="0" w:color="auto"/>
              <w:right w:val="single" w:sz="8" w:space="0" w:color="auto"/>
            </w:tcBorders>
            <w:vAlign w:val="center"/>
            <w:hideMark/>
          </w:tcPr>
          <w:p w14:paraId="07F4A9F8"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80</w:t>
            </w:r>
          </w:p>
        </w:tc>
      </w:tr>
      <w:tr w:rsidR="00431466" w:rsidRPr="00431466" w14:paraId="499A6512" w14:textId="77777777" w:rsidTr="00431466">
        <w:trPr>
          <w:trHeight w:val="300"/>
        </w:trPr>
        <w:tc>
          <w:tcPr>
            <w:tcW w:w="4670" w:type="dxa"/>
            <w:tcBorders>
              <w:top w:val="nil"/>
              <w:left w:val="single" w:sz="8" w:space="0" w:color="auto"/>
              <w:bottom w:val="single" w:sz="8" w:space="0" w:color="auto"/>
              <w:right w:val="single" w:sz="8" w:space="0" w:color="auto"/>
            </w:tcBorders>
            <w:vAlign w:val="center"/>
            <w:hideMark/>
          </w:tcPr>
          <w:p w14:paraId="5B7E1A9B" w14:textId="77777777" w:rsidR="00431466" w:rsidRPr="00F64265" w:rsidRDefault="00431466" w:rsidP="00431466">
            <w:pPr>
              <w:jc w:val="left"/>
              <w:rPr>
                <w:rFonts w:eastAsia="Times New Roman"/>
                <w:color w:val="000000"/>
                <w:sz w:val="20"/>
                <w:szCs w:val="20"/>
              </w:rPr>
            </w:pPr>
            <w:r w:rsidRPr="00F64265">
              <w:rPr>
                <w:rFonts w:eastAsia="Times New Roman"/>
                <w:color w:val="000000"/>
                <w:sz w:val="20"/>
                <w:szCs w:val="20"/>
              </w:rPr>
              <w:t>1.3.1.4 Reporting. G</w:t>
            </w:r>
          </w:p>
        </w:tc>
        <w:tc>
          <w:tcPr>
            <w:tcW w:w="1890" w:type="dxa"/>
            <w:tcBorders>
              <w:top w:val="nil"/>
              <w:left w:val="nil"/>
              <w:bottom w:val="single" w:sz="8" w:space="0" w:color="auto"/>
              <w:right w:val="single" w:sz="8" w:space="0" w:color="auto"/>
            </w:tcBorders>
            <w:vAlign w:val="center"/>
            <w:hideMark/>
          </w:tcPr>
          <w:p w14:paraId="0FCF8434"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20</w:t>
            </w:r>
          </w:p>
        </w:tc>
        <w:tc>
          <w:tcPr>
            <w:tcW w:w="1710" w:type="dxa"/>
            <w:tcBorders>
              <w:top w:val="nil"/>
              <w:left w:val="nil"/>
              <w:bottom w:val="single" w:sz="8" w:space="0" w:color="auto"/>
              <w:right w:val="single" w:sz="8" w:space="0" w:color="auto"/>
            </w:tcBorders>
            <w:vAlign w:val="center"/>
            <w:hideMark/>
          </w:tcPr>
          <w:p w14:paraId="270F74D7"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 </w:t>
            </w:r>
          </w:p>
        </w:tc>
        <w:tc>
          <w:tcPr>
            <w:tcW w:w="1980" w:type="dxa"/>
            <w:tcBorders>
              <w:top w:val="nil"/>
              <w:left w:val="nil"/>
              <w:bottom w:val="single" w:sz="8" w:space="0" w:color="auto"/>
              <w:right w:val="single" w:sz="8" w:space="0" w:color="auto"/>
            </w:tcBorders>
            <w:vAlign w:val="center"/>
            <w:hideMark/>
          </w:tcPr>
          <w:p w14:paraId="17022D8E"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80</w:t>
            </w:r>
          </w:p>
        </w:tc>
      </w:tr>
      <w:tr w:rsidR="00431466" w:rsidRPr="00431466" w14:paraId="3C84DB94" w14:textId="77777777" w:rsidTr="00431466">
        <w:trPr>
          <w:trHeight w:val="530"/>
        </w:trPr>
        <w:tc>
          <w:tcPr>
            <w:tcW w:w="4670" w:type="dxa"/>
            <w:tcBorders>
              <w:top w:val="nil"/>
              <w:left w:val="single" w:sz="8" w:space="0" w:color="auto"/>
              <w:bottom w:val="single" w:sz="8" w:space="0" w:color="auto"/>
              <w:right w:val="single" w:sz="8" w:space="0" w:color="auto"/>
            </w:tcBorders>
            <w:vAlign w:val="center"/>
            <w:hideMark/>
          </w:tcPr>
          <w:p w14:paraId="43243E21" w14:textId="77777777" w:rsidR="00431466" w:rsidRPr="00F64265" w:rsidRDefault="00431466" w:rsidP="00431466">
            <w:pPr>
              <w:jc w:val="left"/>
              <w:rPr>
                <w:rFonts w:eastAsia="Times New Roman"/>
                <w:color w:val="000000"/>
                <w:sz w:val="20"/>
                <w:szCs w:val="20"/>
              </w:rPr>
            </w:pPr>
            <w:r w:rsidRPr="00F64265">
              <w:rPr>
                <w:rFonts w:eastAsia="Times New Roman"/>
                <w:color w:val="000000"/>
                <w:sz w:val="20"/>
                <w:szCs w:val="20"/>
              </w:rPr>
              <w:t>1.3.1.5 Technical assistance and implementation support plan</w:t>
            </w:r>
          </w:p>
        </w:tc>
        <w:tc>
          <w:tcPr>
            <w:tcW w:w="1890" w:type="dxa"/>
            <w:tcBorders>
              <w:top w:val="nil"/>
              <w:left w:val="nil"/>
              <w:bottom w:val="single" w:sz="8" w:space="0" w:color="auto"/>
              <w:right w:val="single" w:sz="8" w:space="0" w:color="auto"/>
            </w:tcBorders>
            <w:vAlign w:val="center"/>
            <w:hideMark/>
          </w:tcPr>
          <w:p w14:paraId="6070429D"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15</w:t>
            </w:r>
          </w:p>
        </w:tc>
        <w:tc>
          <w:tcPr>
            <w:tcW w:w="1710" w:type="dxa"/>
            <w:tcBorders>
              <w:top w:val="nil"/>
              <w:left w:val="nil"/>
              <w:bottom w:val="single" w:sz="8" w:space="0" w:color="auto"/>
              <w:right w:val="single" w:sz="8" w:space="0" w:color="auto"/>
            </w:tcBorders>
            <w:vAlign w:val="center"/>
            <w:hideMark/>
          </w:tcPr>
          <w:p w14:paraId="4DB87DF1"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 </w:t>
            </w:r>
          </w:p>
        </w:tc>
        <w:tc>
          <w:tcPr>
            <w:tcW w:w="1980" w:type="dxa"/>
            <w:tcBorders>
              <w:top w:val="nil"/>
              <w:left w:val="nil"/>
              <w:bottom w:val="single" w:sz="8" w:space="0" w:color="auto"/>
              <w:right w:val="single" w:sz="8" w:space="0" w:color="auto"/>
            </w:tcBorders>
            <w:vAlign w:val="center"/>
            <w:hideMark/>
          </w:tcPr>
          <w:p w14:paraId="39C45886"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60</w:t>
            </w:r>
          </w:p>
        </w:tc>
      </w:tr>
      <w:tr w:rsidR="00431466" w:rsidRPr="00431466" w14:paraId="26C2E1CC" w14:textId="77777777" w:rsidTr="00431466">
        <w:trPr>
          <w:trHeight w:val="530"/>
        </w:trPr>
        <w:tc>
          <w:tcPr>
            <w:tcW w:w="4670" w:type="dxa"/>
            <w:tcBorders>
              <w:top w:val="nil"/>
              <w:left w:val="single" w:sz="8" w:space="0" w:color="auto"/>
              <w:bottom w:val="single" w:sz="8" w:space="0" w:color="auto"/>
              <w:right w:val="single" w:sz="8" w:space="0" w:color="auto"/>
            </w:tcBorders>
            <w:vAlign w:val="center"/>
            <w:hideMark/>
          </w:tcPr>
          <w:p w14:paraId="4FE8A0DF" w14:textId="77777777" w:rsidR="00431466" w:rsidRPr="00F64265" w:rsidRDefault="00431466" w:rsidP="00431466">
            <w:pPr>
              <w:jc w:val="left"/>
              <w:rPr>
                <w:rFonts w:eastAsia="Times New Roman"/>
                <w:color w:val="000000"/>
                <w:sz w:val="20"/>
                <w:szCs w:val="20"/>
              </w:rPr>
            </w:pPr>
            <w:r w:rsidRPr="00F64265">
              <w:rPr>
                <w:rFonts w:eastAsia="Times New Roman"/>
                <w:color w:val="000000"/>
                <w:sz w:val="20"/>
                <w:szCs w:val="20"/>
              </w:rPr>
              <w:t>1.3.1.2.8 Technical assistance and implementation support</w:t>
            </w:r>
          </w:p>
        </w:tc>
        <w:tc>
          <w:tcPr>
            <w:tcW w:w="1890" w:type="dxa"/>
            <w:tcBorders>
              <w:top w:val="nil"/>
              <w:left w:val="nil"/>
              <w:bottom w:val="single" w:sz="8" w:space="0" w:color="auto"/>
              <w:right w:val="single" w:sz="8" w:space="0" w:color="auto"/>
            </w:tcBorders>
            <w:vAlign w:val="center"/>
            <w:hideMark/>
          </w:tcPr>
          <w:p w14:paraId="2A705844"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50</w:t>
            </w:r>
          </w:p>
        </w:tc>
        <w:tc>
          <w:tcPr>
            <w:tcW w:w="1710" w:type="dxa"/>
            <w:tcBorders>
              <w:top w:val="nil"/>
              <w:left w:val="nil"/>
              <w:bottom w:val="single" w:sz="8" w:space="0" w:color="auto"/>
              <w:right w:val="single" w:sz="8" w:space="0" w:color="auto"/>
            </w:tcBorders>
            <w:vAlign w:val="center"/>
            <w:hideMark/>
          </w:tcPr>
          <w:p w14:paraId="32F6E698"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 </w:t>
            </w:r>
          </w:p>
        </w:tc>
        <w:tc>
          <w:tcPr>
            <w:tcW w:w="1980" w:type="dxa"/>
            <w:tcBorders>
              <w:top w:val="nil"/>
              <w:left w:val="nil"/>
              <w:bottom w:val="single" w:sz="8" w:space="0" w:color="auto"/>
              <w:right w:val="single" w:sz="8" w:space="0" w:color="auto"/>
            </w:tcBorders>
            <w:vAlign w:val="center"/>
            <w:hideMark/>
          </w:tcPr>
          <w:p w14:paraId="44F93068"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200</w:t>
            </w:r>
          </w:p>
        </w:tc>
      </w:tr>
      <w:tr w:rsidR="00431466" w:rsidRPr="00431466" w14:paraId="6CA5537D" w14:textId="77777777" w:rsidTr="00431466">
        <w:trPr>
          <w:trHeight w:val="530"/>
        </w:trPr>
        <w:tc>
          <w:tcPr>
            <w:tcW w:w="4670" w:type="dxa"/>
            <w:tcBorders>
              <w:top w:val="nil"/>
              <w:left w:val="single" w:sz="8" w:space="0" w:color="auto"/>
              <w:bottom w:val="single" w:sz="8" w:space="0" w:color="auto"/>
              <w:right w:val="single" w:sz="8" w:space="0" w:color="auto"/>
            </w:tcBorders>
            <w:vAlign w:val="center"/>
            <w:hideMark/>
          </w:tcPr>
          <w:p w14:paraId="1D5D04B0" w14:textId="77777777" w:rsidR="00431466" w:rsidRPr="00431466" w:rsidRDefault="00431466" w:rsidP="00431466">
            <w:pPr>
              <w:jc w:val="left"/>
              <w:rPr>
                <w:rFonts w:eastAsia="Times New Roman"/>
                <w:color w:val="000000"/>
                <w:sz w:val="20"/>
                <w:szCs w:val="20"/>
              </w:rPr>
            </w:pPr>
            <w:r w:rsidRPr="00431466">
              <w:rPr>
                <w:rFonts w:eastAsia="Times New Roman"/>
                <w:color w:val="000000"/>
                <w:sz w:val="20"/>
                <w:szCs w:val="20"/>
              </w:rPr>
              <w:t>3.2.3 Information bidders must submit specific to this RFP</w:t>
            </w:r>
          </w:p>
        </w:tc>
        <w:tc>
          <w:tcPr>
            <w:tcW w:w="1890" w:type="dxa"/>
            <w:tcBorders>
              <w:top w:val="nil"/>
              <w:left w:val="nil"/>
              <w:bottom w:val="single" w:sz="8" w:space="0" w:color="auto"/>
              <w:right w:val="single" w:sz="8" w:space="0" w:color="auto"/>
            </w:tcBorders>
            <w:vAlign w:val="center"/>
            <w:hideMark/>
          </w:tcPr>
          <w:p w14:paraId="1489828C"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15</w:t>
            </w:r>
          </w:p>
        </w:tc>
        <w:tc>
          <w:tcPr>
            <w:tcW w:w="1710" w:type="dxa"/>
            <w:tcBorders>
              <w:top w:val="nil"/>
              <w:left w:val="nil"/>
              <w:bottom w:val="single" w:sz="8" w:space="0" w:color="auto"/>
              <w:right w:val="single" w:sz="8" w:space="0" w:color="auto"/>
            </w:tcBorders>
            <w:vAlign w:val="center"/>
            <w:hideMark/>
          </w:tcPr>
          <w:p w14:paraId="7A61E795"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 </w:t>
            </w:r>
          </w:p>
        </w:tc>
        <w:tc>
          <w:tcPr>
            <w:tcW w:w="1980" w:type="dxa"/>
            <w:tcBorders>
              <w:top w:val="nil"/>
              <w:left w:val="nil"/>
              <w:bottom w:val="single" w:sz="8" w:space="0" w:color="auto"/>
              <w:right w:val="single" w:sz="8" w:space="0" w:color="auto"/>
            </w:tcBorders>
            <w:vAlign w:val="center"/>
            <w:hideMark/>
          </w:tcPr>
          <w:p w14:paraId="18FE3E36"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60</w:t>
            </w:r>
          </w:p>
        </w:tc>
      </w:tr>
      <w:tr w:rsidR="00431466" w:rsidRPr="00431466" w14:paraId="23AC6574" w14:textId="77777777" w:rsidTr="00431466">
        <w:trPr>
          <w:trHeight w:val="300"/>
        </w:trPr>
        <w:tc>
          <w:tcPr>
            <w:tcW w:w="4670" w:type="dxa"/>
            <w:tcBorders>
              <w:top w:val="nil"/>
              <w:left w:val="single" w:sz="8" w:space="0" w:color="auto"/>
              <w:bottom w:val="single" w:sz="8" w:space="0" w:color="auto"/>
              <w:right w:val="single" w:sz="8" w:space="0" w:color="auto"/>
            </w:tcBorders>
            <w:vAlign w:val="center"/>
            <w:hideMark/>
          </w:tcPr>
          <w:p w14:paraId="1D80D341" w14:textId="77777777" w:rsidR="00431466" w:rsidRPr="00431466" w:rsidRDefault="00431466" w:rsidP="00431466">
            <w:pPr>
              <w:jc w:val="left"/>
              <w:rPr>
                <w:rFonts w:eastAsia="Times New Roman"/>
                <w:color w:val="000000"/>
                <w:sz w:val="20"/>
                <w:szCs w:val="20"/>
              </w:rPr>
            </w:pPr>
            <w:proofErr w:type="gramStart"/>
            <w:r w:rsidRPr="00431466">
              <w:rPr>
                <w:rFonts w:eastAsia="Times New Roman"/>
                <w:color w:val="000000"/>
                <w:sz w:val="20"/>
                <w:szCs w:val="20"/>
              </w:rPr>
              <w:t>3.2.4  Bidder’s</w:t>
            </w:r>
            <w:proofErr w:type="gramEnd"/>
            <w:r w:rsidRPr="00431466">
              <w:rPr>
                <w:rFonts w:eastAsia="Times New Roman"/>
                <w:color w:val="000000"/>
                <w:sz w:val="20"/>
                <w:szCs w:val="20"/>
              </w:rPr>
              <w:t xml:space="preserve"> experience  </w:t>
            </w:r>
          </w:p>
        </w:tc>
        <w:tc>
          <w:tcPr>
            <w:tcW w:w="1890" w:type="dxa"/>
            <w:tcBorders>
              <w:top w:val="nil"/>
              <w:left w:val="nil"/>
              <w:bottom w:val="single" w:sz="8" w:space="0" w:color="auto"/>
              <w:right w:val="single" w:sz="8" w:space="0" w:color="auto"/>
            </w:tcBorders>
            <w:vAlign w:val="center"/>
            <w:hideMark/>
          </w:tcPr>
          <w:p w14:paraId="72352D5E"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15</w:t>
            </w:r>
          </w:p>
        </w:tc>
        <w:tc>
          <w:tcPr>
            <w:tcW w:w="1710" w:type="dxa"/>
            <w:tcBorders>
              <w:top w:val="nil"/>
              <w:left w:val="nil"/>
              <w:bottom w:val="single" w:sz="8" w:space="0" w:color="auto"/>
              <w:right w:val="single" w:sz="8" w:space="0" w:color="auto"/>
            </w:tcBorders>
            <w:vAlign w:val="center"/>
            <w:hideMark/>
          </w:tcPr>
          <w:p w14:paraId="7D1A574C"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 </w:t>
            </w:r>
          </w:p>
        </w:tc>
        <w:tc>
          <w:tcPr>
            <w:tcW w:w="1980" w:type="dxa"/>
            <w:tcBorders>
              <w:top w:val="nil"/>
              <w:left w:val="nil"/>
              <w:bottom w:val="single" w:sz="8" w:space="0" w:color="auto"/>
              <w:right w:val="single" w:sz="8" w:space="0" w:color="auto"/>
            </w:tcBorders>
            <w:vAlign w:val="center"/>
            <w:hideMark/>
          </w:tcPr>
          <w:p w14:paraId="7693EB07"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60</w:t>
            </w:r>
          </w:p>
        </w:tc>
      </w:tr>
      <w:tr w:rsidR="00431466" w:rsidRPr="00431466" w14:paraId="0300DC10" w14:textId="77777777" w:rsidTr="00065976">
        <w:trPr>
          <w:trHeight w:val="259"/>
        </w:trPr>
        <w:tc>
          <w:tcPr>
            <w:tcW w:w="4670" w:type="dxa"/>
            <w:tcBorders>
              <w:top w:val="nil"/>
              <w:left w:val="single" w:sz="8" w:space="0" w:color="auto"/>
              <w:bottom w:val="nil"/>
              <w:right w:val="single" w:sz="8" w:space="0" w:color="auto"/>
            </w:tcBorders>
            <w:vAlign w:val="center"/>
            <w:hideMark/>
          </w:tcPr>
          <w:p w14:paraId="27BCDB00" w14:textId="77777777" w:rsidR="00431466" w:rsidRPr="00431466" w:rsidRDefault="00431466" w:rsidP="00431466">
            <w:pPr>
              <w:jc w:val="left"/>
              <w:rPr>
                <w:rFonts w:eastAsia="Times New Roman"/>
                <w:color w:val="000000"/>
                <w:sz w:val="20"/>
                <w:szCs w:val="20"/>
              </w:rPr>
            </w:pPr>
            <w:proofErr w:type="gramStart"/>
            <w:r w:rsidRPr="00431466">
              <w:rPr>
                <w:rFonts w:eastAsia="Times New Roman"/>
                <w:color w:val="000000"/>
                <w:sz w:val="20"/>
                <w:szCs w:val="20"/>
              </w:rPr>
              <w:t>3.2.5  Personnel</w:t>
            </w:r>
            <w:proofErr w:type="gramEnd"/>
            <w:r w:rsidRPr="00431466">
              <w:rPr>
                <w:rFonts w:eastAsia="Times New Roman"/>
                <w:color w:val="000000"/>
                <w:sz w:val="20"/>
                <w:szCs w:val="20"/>
              </w:rPr>
              <w:t xml:space="preserve"> </w:t>
            </w:r>
          </w:p>
        </w:tc>
        <w:tc>
          <w:tcPr>
            <w:tcW w:w="1890" w:type="dxa"/>
            <w:tcBorders>
              <w:top w:val="nil"/>
              <w:left w:val="nil"/>
              <w:bottom w:val="nil"/>
              <w:right w:val="single" w:sz="8" w:space="0" w:color="auto"/>
            </w:tcBorders>
            <w:vAlign w:val="center"/>
            <w:hideMark/>
          </w:tcPr>
          <w:p w14:paraId="132A49E6"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15</w:t>
            </w:r>
          </w:p>
        </w:tc>
        <w:tc>
          <w:tcPr>
            <w:tcW w:w="1710" w:type="dxa"/>
            <w:tcBorders>
              <w:top w:val="nil"/>
              <w:left w:val="nil"/>
              <w:bottom w:val="nil"/>
              <w:right w:val="single" w:sz="8" w:space="0" w:color="auto"/>
            </w:tcBorders>
            <w:vAlign w:val="center"/>
            <w:hideMark/>
          </w:tcPr>
          <w:p w14:paraId="5861A730"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 </w:t>
            </w:r>
          </w:p>
        </w:tc>
        <w:tc>
          <w:tcPr>
            <w:tcW w:w="1980" w:type="dxa"/>
            <w:tcBorders>
              <w:top w:val="nil"/>
              <w:left w:val="nil"/>
              <w:bottom w:val="single" w:sz="8" w:space="0" w:color="auto"/>
              <w:right w:val="single" w:sz="8" w:space="0" w:color="auto"/>
            </w:tcBorders>
            <w:vAlign w:val="center"/>
            <w:hideMark/>
          </w:tcPr>
          <w:p w14:paraId="3557C3D7"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60</w:t>
            </w:r>
          </w:p>
        </w:tc>
      </w:tr>
      <w:tr w:rsidR="00431466" w:rsidRPr="00431466" w14:paraId="3B5F0C74" w14:textId="77777777" w:rsidTr="003E417C">
        <w:trPr>
          <w:trHeight w:val="491"/>
        </w:trPr>
        <w:tc>
          <w:tcPr>
            <w:tcW w:w="8270" w:type="dxa"/>
            <w:gridSpan w:val="3"/>
            <w:vMerge w:val="restart"/>
            <w:tcBorders>
              <w:top w:val="single" w:sz="8" w:space="0" w:color="auto"/>
              <w:left w:val="single" w:sz="8" w:space="0" w:color="auto"/>
              <w:bottom w:val="single" w:sz="8" w:space="0" w:color="000000"/>
              <w:right w:val="single" w:sz="8" w:space="0" w:color="000000"/>
            </w:tcBorders>
            <w:vAlign w:val="center"/>
            <w:hideMark/>
          </w:tcPr>
          <w:p w14:paraId="5306F3D4" w14:textId="77777777" w:rsidR="00431466" w:rsidRPr="003E417C" w:rsidRDefault="003E417C" w:rsidP="003E417C">
            <w:pPr>
              <w:jc w:val="center"/>
              <w:rPr>
                <w:rFonts w:eastAsia="Times New Roman"/>
                <w:color w:val="000000"/>
                <w:sz w:val="20"/>
                <w:szCs w:val="20"/>
              </w:rPr>
            </w:pPr>
            <w:r>
              <w:rPr>
                <w:rFonts w:eastAsia="Times New Roman"/>
                <w:color w:val="000000"/>
                <w:sz w:val="20"/>
                <w:szCs w:val="20"/>
              </w:rPr>
              <w:t>Total Score</w:t>
            </w:r>
          </w:p>
        </w:tc>
        <w:tc>
          <w:tcPr>
            <w:tcW w:w="1980" w:type="dxa"/>
            <w:vMerge w:val="restart"/>
            <w:tcBorders>
              <w:top w:val="nil"/>
              <w:left w:val="single" w:sz="8" w:space="0" w:color="auto"/>
              <w:bottom w:val="single" w:sz="8" w:space="0" w:color="000000"/>
              <w:right w:val="single" w:sz="8" w:space="0" w:color="auto"/>
            </w:tcBorders>
            <w:vAlign w:val="center"/>
            <w:hideMark/>
          </w:tcPr>
          <w:p w14:paraId="4CC4F7B1" w14:textId="77777777" w:rsidR="00431466" w:rsidRPr="00431466" w:rsidRDefault="00431466" w:rsidP="00431466">
            <w:pPr>
              <w:jc w:val="center"/>
              <w:rPr>
                <w:rFonts w:eastAsia="Times New Roman"/>
                <w:b/>
                <w:bCs/>
                <w:color w:val="000000"/>
                <w:sz w:val="20"/>
                <w:szCs w:val="20"/>
              </w:rPr>
            </w:pPr>
            <w:r w:rsidRPr="00431466">
              <w:rPr>
                <w:rFonts w:eastAsia="Times New Roman"/>
                <w:b/>
                <w:bCs/>
                <w:color w:val="000000"/>
                <w:sz w:val="20"/>
                <w:szCs w:val="20"/>
              </w:rPr>
              <w:t>1800</w:t>
            </w:r>
          </w:p>
        </w:tc>
      </w:tr>
      <w:tr w:rsidR="00431466" w:rsidRPr="00431466" w14:paraId="547B7B8F" w14:textId="77777777" w:rsidTr="00431466">
        <w:trPr>
          <w:trHeight w:val="491"/>
        </w:trPr>
        <w:tc>
          <w:tcPr>
            <w:tcW w:w="8270" w:type="dxa"/>
            <w:gridSpan w:val="3"/>
            <w:vMerge/>
            <w:tcBorders>
              <w:top w:val="single" w:sz="8" w:space="0" w:color="auto"/>
              <w:left w:val="single" w:sz="8" w:space="0" w:color="auto"/>
              <w:bottom w:val="single" w:sz="8" w:space="0" w:color="000000"/>
              <w:right w:val="single" w:sz="8" w:space="0" w:color="000000"/>
            </w:tcBorders>
            <w:vAlign w:val="center"/>
            <w:hideMark/>
          </w:tcPr>
          <w:p w14:paraId="486D9F19" w14:textId="77777777" w:rsidR="00431466" w:rsidRPr="00431466" w:rsidRDefault="00431466" w:rsidP="00431466">
            <w:pPr>
              <w:jc w:val="left"/>
              <w:rPr>
                <w:rFonts w:eastAsia="Times New Roman"/>
                <w:color w:val="000000"/>
                <w:sz w:val="20"/>
                <w:szCs w:val="20"/>
              </w:rPr>
            </w:pPr>
          </w:p>
        </w:tc>
        <w:tc>
          <w:tcPr>
            <w:tcW w:w="1980" w:type="dxa"/>
            <w:vMerge/>
            <w:tcBorders>
              <w:top w:val="nil"/>
              <w:left w:val="single" w:sz="8" w:space="0" w:color="auto"/>
              <w:bottom w:val="single" w:sz="8" w:space="0" w:color="000000"/>
              <w:right w:val="single" w:sz="8" w:space="0" w:color="auto"/>
            </w:tcBorders>
            <w:vAlign w:val="center"/>
            <w:hideMark/>
          </w:tcPr>
          <w:p w14:paraId="307D5D92" w14:textId="77777777" w:rsidR="00431466" w:rsidRPr="00431466" w:rsidRDefault="00431466" w:rsidP="00431466">
            <w:pPr>
              <w:jc w:val="left"/>
              <w:rPr>
                <w:rFonts w:eastAsia="Times New Roman"/>
                <w:b/>
                <w:bCs/>
                <w:color w:val="000000"/>
                <w:sz w:val="20"/>
                <w:szCs w:val="20"/>
              </w:rPr>
            </w:pPr>
          </w:p>
        </w:tc>
      </w:tr>
      <w:tr w:rsidR="00431466" w:rsidRPr="00431466" w14:paraId="4BFAD07D" w14:textId="77777777" w:rsidTr="003E417C">
        <w:trPr>
          <w:trHeight w:val="491"/>
        </w:trPr>
        <w:tc>
          <w:tcPr>
            <w:tcW w:w="8270" w:type="dxa"/>
            <w:gridSpan w:val="3"/>
            <w:vMerge/>
            <w:tcBorders>
              <w:top w:val="single" w:sz="8" w:space="0" w:color="auto"/>
              <w:left w:val="single" w:sz="8" w:space="0" w:color="auto"/>
              <w:bottom w:val="single" w:sz="8" w:space="0" w:color="000000"/>
              <w:right w:val="single" w:sz="8" w:space="0" w:color="000000"/>
            </w:tcBorders>
            <w:vAlign w:val="center"/>
            <w:hideMark/>
          </w:tcPr>
          <w:p w14:paraId="20400EC4" w14:textId="77777777" w:rsidR="00431466" w:rsidRPr="00431466" w:rsidRDefault="00431466" w:rsidP="00431466">
            <w:pPr>
              <w:jc w:val="left"/>
              <w:rPr>
                <w:rFonts w:eastAsia="Times New Roman"/>
                <w:color w:val="000000"/>
                <w:sz w:val="20"/>
                <w:szCs w:val="20"/>
              </w:rPr>
            </w:pPr>
          </w:p>
        </w:tc>
        <w:tc>
          <w:tcPr>
            <w:tcW w:w="1980" w:type="dxa"/>
            <w:vMerge/>
            <w:tcBorders>
              <w:top w:val="nil"/>
              <w:left w:val="single" w:sz="8" w:space="0" w:color="auto"/>
              <w:bottom w:val="single" w:sz="8" w:space="0" w:color="000000"/>
              <w:right w:val="single" w:sz="8" w:space="0" w:color="auto"/>
            </w:tcBorders>
            <w:vAlign w:val="center"/>
            <w:hideMark/>
          </w:tcPr>
          <w:p w14:paraId="54834BAB" w14:textId="77777777" w:rsidR="00431466" w:rsidRPr="00431466" w:rsidRDefault="00431466" w:rsidP="00431466">
            <w:pPr>
              <w:jc w:val="left"/>
              <w:rPr>
                <w:rFonts w:eastAsia="Times New Roman"/>
                <w:b/>
                <w:bCs/>
                <w:color w:val="000000"/>
                <w:sz w:val="20"/>
                <w:szCs w:val="20"/>
              </w:rPr>
            </w:pPr>
          </w:p>
        </w:tc>
      </w:tr>
    </w:tbl>
    <w:p w14:paraId="701D1E6E" w14:textId="77777777" w:rsidR="00900B7E" w:rsidRPr="00241BB6" w:rsidRDefault="00900B7E">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p w14:paraId="282545B1" w14:textId="77777777" w:rsidR="00900B7E" w:rsidRPr="00241BB6" w:rsidRDefault="00900B7E">
      <w:pPr>
        <w:keepNext/>
        <w:jc w:val="left"/>
        <w:rPr>
          <w:bCs/>
        </w:rPr>
      </w:pPr>
    </w:p>
    <w:p w14:paraId="38EF6826" w14:textId="77777777" w:rsidR="00BB4733" w:rsidRPr="00241BB6" w:rsidRDefault="00BB4733">
      <w:pPr>
        <w:keepNext/>
        <w:jc w:val="left"/>
        <w:rPr>
          <w:b/>
          <w:bCs/>
        </w:rPr>
      </w:pPr>
      <w:r w:rsidRPr="00241BB6">
        <w:rPr>
          <w:b/>
          <w:bCs/>
        </w:rPr>
        <w:t xml:space="preserve">Scoring of Presentation </w:t>
      </w:r>
    </w:p>
    <w:p w14:paraId="537B5345" w14:textId="77777777" w:rsidR="00584106" w:rsidRPr="00241BB6" w:rsidRDefault="00584106">
      <w:pPr>
        <w:keepNext/>
        <w:jc w:val="left"/>
        <w:rPr>
          <w:b/>
          <w:bCs/>
        </w:rPr>
      </w:pPr>
    </w:p>
    <w:p w14:paraId="3D365343" w14:textId="77777777" w:rsidR="00584106" w:rsidRPr="00241BB6" w:rsidRDefault="00584106">
      <w:pPr>
        <w:keepNext/>
        <w:jc w:val="left"/>
        <w:rPr>
          <w:b/>
          <w:bCs/>
        </w:rPr>
      </w:pPr>
      <w:r w:rsidRPr="00241BB6">
        <w:rPr>
          <w:color w:val="222222"/>
        </w:rPr>
        <w:t>The Agency will hold oral presentations for all Bidders. Oral presentations will take place </w:t>
      </w:r>
      <w:r w:rsidR="00DC0F9A" w:rsidRPr="00DC0F9A">
        <w:rPr>
          <w:color w:val="222222"/>
        </w:rPr>
        <w:t>virtually through an agency provided platform</w:t>
      </w:r>
      <w:r w:rsidRPr="00241BB6">
        <w:rPr>
          <w:color w:val="222222"/>
        </w:rPr>
        <w:t xml:space="preserve">, </w:t>
      </w:r>
      <w:r w:rsidRPr="00241BB6">
        <w:t xml:space="preserve">at a date and time to be established by the Agency in the Procurement Timetable </w:t>
      </w:r>
      <w:r w:rsidR="000A7A41">
        <w:t>on page two</w:t>
      </w:r>
      <w:r w:rsidRPr="00241BB6">
        <w:t xml:space="preserve">. </w:t>
      </w:r>
      <w:r w:rsidRPr="00241BB6">
        <w:rPr>
          <w:color w:val="222222"/>
        </w:rPr>
        <w:t xml:space="preserve"> </w:t>
      </w:r>
      <w:r w:rsidRPr="00241BB6">
        <w:rPr>
          <w:color w:val="351C75"/>
        </w:rPr>
        <w:t>B</w:t>
      </w:r>
      <w:r w:rsidRPr="00241BB6">
        <w:rPr>
          <w:color w:val="222222"/>
        </w:rPr>
        <w:t xml:space="preserve">idders are required to have all designated key personnel </w:t>
      </w:r>
      <w:r w:rsidR="00DC0F9A">
        <w:rPr>
          <w:color w:val="222222"/>
        </w:rPr>
        <w:t>participate</w:t>
      </w:r>
      <w:r w:rsidRPr="00241BB6">
        <w:rPr>
          <w:color w:val="222222"/>
        </w:rPr>
        <w:t>. The determination order and schedule for the presentations is at the sole discretion of the Agency.  </w:t>
      </w:r>
      <w:r w:rsidRPr="00241BB6">
        <w:t xml:space="preserve">Bidders will be asked to provide an online, real-time demonstration and to address topics specified by the Evaluation Committee and/or the Agency. The </w:t>
      </w:r>
      <w:r w:rsidRPr="00241BB6">
        <w:lastRenderedPageBreak/>
        <w:t>presentation shall not materially change the information contained in the bid proposal.  Oral Presentations will be evaluated and scored using pre-defined criteria set forth below.</w:t>
      </w:r>
    </w:p>
    <w:p w14:paraId="6824F8F8" w14:textId="77777777" w:rsidR="00BB4733" w:rsidRDefault="00BB4733">
      <w:pPr>
        <w:keepNext/>
        <w:jc w:val="left"/>
        <w:rPr>
          <w:b/>
          <w:bCs/>
        </w:rPr>
      </w:pPr>
    </w:p>
    <w:p w14:paraId="6D7034CE" w14:textId="77777777" w:rsidR="00B043D0" w:rsidRDefault="00B043D0">
      <w:pPr>
        <w:keepNext/>
        <w:jc w:val="left"/>
        <w:rPr>
          <w:b/>
          <w:bCs/>
        </w:rPr>
      </w:pPr>
    </w:p>
    <w:p w14:paraId="04A6C690" w14:textId="77777777" w:rsidR="00B043D0" w:rsidRDefault="00B043D0">
      <w:pPr>
        <w:keepNext/>
        <w:jc w:val="left"/>
        <w:rPr>
          <w:b/>
          <w:bCs/>
        </w:rPr>
      </w:pPr>
    </w:p>
    <w:p w14:paraId="0D1C4261" w14:textId="77777777" w:rsidR="00B043D0" w:rsidRPr="00241BB6" w:rsidRDefault="00B043D0">
      <w:pPr>
        <w:keepNext/>
        <w:jc w:val="left"/>
        <w:rPr>
          <w:b/>
          <w:bCs/>
        </w:rPr>
      </w:pPr>
    </w:p>
    <w:tbl>
      <w:tblPr>
        <w:tblW w:w="10240" w:type="dxa"/>
        <w:tblInd w:w="118" w:type="dxa"/>
        <w:tblLook w:val="04A0" w:firstRow="1" w:lastRow="0" w:firstColumn="1" w:lastColumn="0" w:noHBand="0" w:noVBand="1"/>
      </w:tblPr>
      <w:tblGrid>
        <w:gridCol w:w="4619"/>
        <w:gridCol w:w="1971"/>
        <w:gridCol w:w="1708"/>
        <w:gridCol w:w="1942"/>
      </w:tblGrid>
      <w:tr w:rsidR="00431466" w:rsidRPr="00431466" w14:paraId="1462014C" w14:textId="77777777" w:rsidTr="00431466">
        <w:trPr>
          <w:trHeight w:val="829"/>
        </w:trPr>
        <w:tc>
          <w:tcPr>
            <w:tcW w:w="4619" w:type="dxa"/>
            <w:tcBorders>
              <w:top w:val="single" w:sz="8" w:space="0" w:color="000000"/>
              <w:left w:val="single" w:sz="8" w:space="0" w:color="000000"/>
              <w:bottom w:val="single" w:sz="8" w:space="0" w:color="000000"/>
              <w:right w:val="single" w:sz="8" w:space="0" w:color="000000"/>
            </w:tcBorders>
            <w:shd w:val="clear" w:color="000000" w:fill="DDDDDD"/>
            <w:vAlign w:val="center"/>
            <w:hideMark/>
          </w:tcPr>
          <w:p w14:paraId="102B4255" w14:textId="77777777" w:rsidR="00431466" w:rsidRPr="00431466" w:rsidRDefault="00431466" w:rsidP="00431466">
            <w:pPr>
              <w:jc w:val="center"/>
              <w:rPr>
                <w:rFonts w:eastAsia="Times New Roman"/>
                <w:b/>
                <w:bCs/>
                <w:color w:val="000000"/>
                <w:u w:val="single"/>
              </w:rPr>
            </w:pPr>
            <w:r w:rsidRPr="00431466">
              <w:rPr>
                <w:rFonts w:eastAsia="Times New Roman"/>
                <w:b/>
                <w:bCs/>
                <w:color w:val="000000"/>
                <w:u w:val="single"/>
              </w:rPr>
              <w:t>Presentation Proposal Components</w:t>
            </w:r>
          </w:p>
        </w:tc>
        <w:tc>
          <w:tcPr>
            <w:tcW w:w="1971" w:type="dxa"/>
            <w:tcBorders>
              <w:top w:val="single" w:sz="8" w:space="0" w:color="000000"/>
              <w:left w:val="nil"/>
              <w:bottom w:val="single" w:sz="8" w:space="0" w:color="000000"/>
              <w:right w:val="single" w:sz="8" w:space="0" w:color="000000"/>
            </w:tcBorders>
            <w:shd w:val="clear" w:color="000000" w:fill="DDDDDD"/>
            <w:vAlign w:val="center"/>
            <w:hideMark/>
          </w:tcPr>
          <w:p w14:paraId="669C681B" w14:textId="77777777" w:rsidR="00431466" w:rsidRPr="00431466" w:rsidRDefault="00431466" w:rsidP="00431466">
            <w:pPr>
              <w:jc w:val="center"/>
              <w:rPr>
                <w:rFonts w:eastAsia="Times New Roman"/>
                <w:b/>
                <w:bCs/>
                <w:color w:val="000000"/>
                <w:u w:val="single"/>
              </w:rPr>
            </w:pPr>
            <w:r w:rsidRPr="00431466">
              <w:rPr>
                <w:rFonts w:eastAsia="Times New Roman"/>
                <w:b/>
                <w:bCs/>
                <w:color w:val="000000"/>
                <w:u w:val="single"/>
              </w:rPr>
              <w:t>Weight</w:t>
            </w:r>
          </w:p>
        </w:tc>
        <w:tc>
          <w:tcPr>
            <w:tcW w:w="1706" w:type="dxa"/>
            <w:tcBorders>
              <w:top w:val="single" w:sz="8" w:space="0" w:color="000000"/>
              <w:left w:val="nil"/>
              <w:bottom w:val="single" w:sz="8" w:space="0" w:color="000000"/>
              <w:right w:val="single" w:sz="8" w:space="0" w:color="000000"/>
            </w:tcBorders>
            <w:shd w:val="clear" w:color="000000" w:fill="DDDDDD"/>
            <w:vAlign w:val="center"/>
            <w:hideMark/>
          </w:tcPr>
          <w:p w14:paraId="1952BA9D" w14:textId="77777777" w:rsidR="00431466" w:rsidRPr="00431466" w:rsidRDefault="00431466" w:rsidP="00431466">
            <w:pPr>
              <w:jc w:val="center"/>
              <w:rPr>
                <w:rFonts w:eastAsia="Times New Roman"/>
                <w:b/>
                <w:bCs/>
                <w:color w:val="000000"/>
                <w:u w:val="single"/>
              </w:rPr>
            </w:pPr>
            <w:r w:rsidRPr="00431466">
              <w:rPr>
                <w:rFonts w:eastAsia="Times New Roman"/>
                <w:b/>
                <w:bCs/>
                <w:color w:val="000000"/>
                <w:u w:val="single"/>
              </w:rPr>
              <w:t>Score (0-4)</w:t>
            </w:r>
          </w:p>
        </w:tc>
        <w:tc>
          <w:tcPr>
            <w:tcW w:w="1942" w:type="dxa"/>
            <w:tcBorders>
              <w:top w:val="single" w:sz="8" w:space="0" w:color="000000"/>
              <w:left w:val="nil"/>
              <w:bottom w:val="single" w:sz="8" w:space="0" w:color="000000"/>
              <w:right w:val="single" w:sz="8" w:space="0" w:color="000000"/>
            </w:tcBorders>
            <w:shd w:val="clear" w:color="000000" w:fill="DDDDDD"/>
            <w:vAlign w:val="center"/>
            <w:hideMark/>
          </w:tcPr>
          <w:p w14:paraId="15CDD49B" w14:textId="77777777" w:rsidR="00431466" w:rsidRPr="00431466" w:rsidRDefault="00431466" w:rsidP="00431466">
            <w:pPr>
              <w:jc w:val="center"/>
              <w:rPr>
                <w:rFonts w:eastAsia="Times New Roman"/>
                <w:b/>
                <w:bCs/>
                <w:color w:val="000000"/>
                <w:u w:val="single"/>
              </w:rPr>
            </w:pPr>
            <w:r w:rsidRPr="00431466">
              <w:rPr>
                <w:rFonts w:eastAsia="Times New Roman"/>
                <w:b/>
                <w:bCs/>
                <w:color w:val="000000"/>
                <w:u w:val="single"/>
              </w:rPr>
              <w:t>Potential Maximum Points</w:t>
            </w:r>
            <w:r w:rsidRPr="00431466">
              <w:rPr>
                <w:rFonts w:eastAsia="Times New Roman"/>
                <w:color w:val="000000"/>
                <w:sz w:val="16"/>
                <w:szCs w:val="16"/>
              </w:rPr>
              <w:t> </w:t>
            </w:r>
          </w:p>
        </w:tc>
      </w:tr>
      <w:tr w:rsidR="00431466" w:rsidRPr="00431466" w14:paraId="13E681B9" w14:textId="77777777" w:rsidTr="00065976">
        <w:trPr>
          <w:trHeight w:val="430"/>
        </w:trPr>
        <w:tc>
          <w:tcPr>
            <w:tcW w:w="4619" w:type="dxa"/>
            <w:tcBorders>
              <w:top w:val="nil"/>
              <w:left w:val="single" w:sz="8" w:space="0" w:color="auto"/>
              <w:bottom w:val="single" w:sz="8" w:space="0" w:color="auto"/>
              <w:right w:val="single" w:sz="8" w:space="0" w:color="auto"/>
            </w:tcBorders>
            <w:hideMark/>
          </w:tcPr>
          <w:p w14:paraId="0ED882ED" w14:textId="77777777" w:rsidR="00431466" w:rsidRPr="00431466" w:rsidRDefault="00431466" w:rsidP="00431466">
            <w:pPr>
              <w:jc w:val="left"/>
              <w:rPr>
                <w:rFonts w:eastAsia="Times New Roman"/>
                <w:color w:val="000000"/>
                <w:sz w:val="20"/>
                <w:szCs w:val="20"/>
              </w:rPr>
            </w:pPr>
            <w:r w:rsidRPr="00431466">
              <w:rPr>
                <w:rFonts w:eastAsia="Times New Roman"/>
                <w:color w:val="000000"/>
                <w:sz w:val="20"/>
                <w:szCs w:val="20"/>
              </w:rPr>
              <w:t xml:space="preserve">Introduction of all key personnel with explanation of roles and relative experience. </w:t>
            </w:r>
          </w:p>
        </w:tc>
        <w:tc>
          <w:tcPr>
            <w:tcW w:w="1971" w:type="dxa"/>
            <w:tcBorders>
              <w:top w:val="nil"/>
              <w:left w:val="nil"/>
              <w:bottom w:val="nil"/>
              <w:right w:val="single" w:sz="8" w:space="0" w:color="000000"/>
            </w:tcBorders>
            <w:vAlign w:val="center"/>
            <w:hideMark/>
          </w:tcPr>
          <w:p w14:paraId="2323680F" w14:textId="77777777" w:rsidR="00431466" w:rsidRPr="00431466" w:rsidRDefault="000A7A41" w:rsidP="00431466">
            <w:pPr>
              <w:jc w:val="center"/>
              <w:rPr>
                <w:rFonts w:eastAsia="Times New Roman"/>
                <w:b/>
                <w:bCs/>
                <w:color w:val="000000"/>
              </w:rPr>
            </w:pPr>
            <w:r>
              <w:rPr>
                <w:rFonts w:eastAsia="Times New Roman"/>
                <w:b/>
                <w:bCs/>
                <w:color w:val="000000"/>
              </w:rPr>
              <w:t>15</w:t>
            </w:r>
          </w:p>
        </w:tc>
        <w:tc>
          <w:tcPr>
            <w:tcW w:w="1706" w:type="dxa"/>
            <w:tcBorders>
              <w:top w:val="nil"/>
              <w:left w:val="nil"/>
              <w:bottom w:val="nil"/>
              <w:right w:val="single" w:sz="8" w:space="0" w:color="000000"/>
            </w:tcBorders>
            <w:vAlign w:val="center"/>
            <w:hideMark/>
          </w:tcPr>
          <w:p w14:paraId="205BD680" w14:textId="77777777" w:rsidR="00431466" w:rsidRPr="00431466" w:rsidRDefault="00431466" w:rsidP="00431466">
            <w:pPr>
              <w:jc w:val="center"/>
              <w:rPr>
                <w:rFonts w:eastAsia="Times New Roman"/>
                <w:b/>
                <w:bCs/>
                <w:color w:val="000000"/>
              </w:rPr>
            </w:pPr>
            <w:r w:rsidRPr="00431466">
              <w:rPr>
                <w:rFonts w:eastAsia="Times New Roman"/>
                <w:b/>
                <w:bCs/>
                <w:color w:val="000000"/>
              </w:rPr>
              <w:t> </w:t>
            </w:r>
          </w:p>
        </w:tc>
        <w:tc>
          <w:tcPr>
            <w:tcW w:w="1942" w:type="dxa"/>
            <w:tcBorders>
              <w:top w:val="nil"/>
              <w:left w:val="nil"/>
              <w:bottom w:val="nil"/>
              <w:right w:val="single" w:sz="8" w:space="0" w:color="000000"/>
            </w:tcBorders>
            <w:vAlign w:val="center"/>
            <w:hideMark/>
          </w:tcPr>
          <w:p w14:paraId="7E40B82D" w14:textId="77777777" w:rsidR="00431466" w:rsidRPr="00431466" w:rsidRDefault="000A7A41" w:rsidP="00431466">
            <w:pPr>
              <w:jc w:val="center"/>
              <w:rPr>
                <w:rFonts w:eastAsia="Times New Roman"/>
                <w:b/>
                <w:bCs/>
                <w:color w:val="000000"/>
              </w:rPr>
            </w:pPr>
            <w:r>
              <w:rPr>
                <w:rFonts w:eastAsia="Times New Roman"/>
                <w:b/>
                <w:bCs/>
                <w:color w:val="000000"/>
              </w:rPr>
              <w:t>60</w:t>
            </w:r>
          </w:p>
        </w:tc>
      </w:tr>
      <w:tr w:rsidR="00431466" w:rsidRPr="00431466" w14:paraId="28CF1112" w14:textId="77777777" w:rsidTr="004E032F">
        <w:trPr>
          <w:trHeight w:val="511"/>
        </w:trPr>
        <w:tc>
          <w:tcPr>
            <w:tcW w:w="4619" w:type="dxa"/>
            <w:tcBorders>
              <w:top w:val="nil"/>
              <w:left w:val="single" w:sz="8" w:space="0" w:color="auto"/>
              <w:bottom w:val="single" w:sz="8" w:space="0" w:color="auto"/>
              <w:right w:val="single" w:sz="8" w:space="0" w:color="auto"/>
            </w:tcBorders>
            <w:hideMark/>
          </w:tcPr>
          <w:p w14:paraId="0D0B54ED" w14:textId="77777777" w:rsidR="00431466" w:rsidRPr="00431466" w:rsidRDefault="00431466" w:rsidP="00431466">
            <w:pPr>
              <w:jc w:val="left"/>
              <w:rPr>
                <w:rFonts w:eastAsia="Times New Roman"/>
                <w:color w:val="000000"/>
                <w:sz w:val="20"/>
                <w:szCs w:val="20"/>
              </w:rPr>
            </w:pPr>
            <w:r w:rsidRPr="00431466">
              <w:rPr>
                <w:rFonts w:eastAsia="Times New Roman"/>
                <w:color w:val="000000"/>
                <w:sz w:val="20"/>
                <w:szCs w:val="20"/>
              </w:rPr>
              <w:t xml:space="preserve">Process for developing, </w:t>
            </w:r>
            <w:proofErr w:type="gramStart"/>
            <w:r w:rsidRPr="00431466">
              <w:rPr>
                <w:rFonts w:eastAsia="Times New Roman"/>
                <w:color w:val="000000"/>
                <w:sz w:val="20"/>
                <w:szCs w:val="20"/>
              </w:rPr>
              <w:t>implementing</w:t>
            </w:r>
            <w:proofErr w:type="gramEnd"/>
            <w:r w:rsidRPr="00431466">
              <w:rPr>
                <w:rFonts w:eastAsia="Times New Roman"/>
                <w:color w:val="000000"/>
                <w:sz w:val="20"/>
                <w:szCs w:val="20"/>
              </w:rPr>
              <w:t xml:space="preserve"> and managing the project work plan and keeping the project on track.</w:t>
            </w:r>
          </w:p>
        </w:tc>
        <w:tc>
          <w:tcPr>
            <w:tcW w:w="1971" w:type="dxa"/>
            <w:tcBorders>
              <w:top w:val="single" w:sz="8" w:space="0" w:color="000000"/>
              <w:left w:val="nil"/>
              <w:bottom w:val="nil"/>
              <w:right w:val="single" w:sz="8" w:space="0" w:color="000000"/>
            </w:tcBorders>
            <w:vAlign w:val="center"/>
            <w:hideMark/>
          </w:tcPr>
          <w:p w14:paraId="06C5BCDA" w14:textId="77777777" w:rsidR="00431466" w:rsidRPr="00431466" w:rsidRDefault="00431466" w:rsidP="00431466">
            <w:pPr>
              <w:jc w:val="center"/>
              <w:rPr>
                <w:rFonts w:eastAsia="Times New Roman"/>
                <w:b/>
                <w:bCs/>
                <w:color w:val="000000"/>
              </w:rPr>
            </w:pPr>
            <w:r w:rsidRPr="00431466">
              <w:rPr>
                <w:rFonts w:eastAsia="Times New Roman"/>
                <w:b/>
                <w:bCs/>
                <w:color w:val="000000"/>
              </w:rPr>
              <w:t>25</w:t>
            </w:r>
          </w:p>
        </w:tc>
        <w:tc>
          <w:tcPr>
            <w:tcW w:w="1706" w:type="dxa"/>
            <w:tcBorders>
              <w:top w:val="single" w:sz="8" w:space="0" w:color="000000"/>
              <w:left w:val="nil"/>
              <w:bottom w:val="nil"/>
              <w:right w:val="single" w:sz="8" w:space="0" w:color="000000"/>
            </w:tcBorders>
            <w:vAlign w:val="center"/>
            <w:hideMark/>
          </w:tcPr>
          <w:p w14:paraId="6AEAA5E0" w14:textId="77777777" w:rsidR="00431466" w:rsidRPr="00431466" w:rsidRDefault="00431466" w:rsidP="00431466">
            <w:pPr>
              <w:jc w:val="center"/>
              <w:rPr>
                <w:rFonts w:eastAsia="Times New Roman"/>
                <w:b/>
                <w:bCs/>
                <w:color w:val="000000"/>
              </w:rPr>
            </w:pPr>
            <w:r w:rsidRPr="00431466">
              <w:rPr>
                <w:rFonts w:eastAsia="Times New Roman"/>
                <w:b/>
                <w:bCs/>
                <w:color w:val="000000"/>
              </w:rPr>
              <w:t> </w:t>
            </w:r>
          </w:p>
        </w:tc>
        <w:tc>
          <w:tcPr>
            <w:tcW w:w="1942" w:type="dxa"/>
            <w:tcBorders>
              <w:top w:val="single" w:sz="8" w:space="0" w:color="000000"/>
              <w:left w:val="nil"/>
              <w:bottom w:val="nil"/>
              <w:right w:val="single" w:sz="8" w:space="0" w:color="000000"/>
            </w:tcBorders>
            <w:vAlign w:val="center"/>
            <w:hideMark/>
          </w:tcPr>
          <w:p w14:paraId="46EA626F" w14:textId="77777777" w:rsidR="00431466" w:rsidRPr="00431466" w:rsidRDefault="00431466" w:rsidP="00431466">
            <w:pPr>
              <w:jc w:val="center"/>
              <w:rPr>
                <w:rFonts w:eastAsia="Times New Roman"/>
                <w:b/>
                <w:bCs/>
                <w:color w:val="000000"/>
              </w:rPr>
            </w:pPr>
            <w:r w:rsidRPr="00431466">
              <w:rPr>
                <w:rFonts w:eastAsia="Times New Roman"/>
                <w:b/>
                <w:bCs/>
                <w:color w:val="000000"/>
              </w:rPr>
              <w:t>100</w:t>
            </w:r>
          </w:p>
        </w:tc>
      </w:tr>
      <w:tr w:rsidR="00431466" w:rsidRPr="00431466" w14:paraId="38BC8C40" w14:textId="77777777" w:rsidTr="004E032F">
        <w:trPr>
          <w:trHeight w:val="250"/>
        </w:trPr>
        <w:tc>
          <w:tcPr>
            <w:tcW w:w="4619" w:type="dxa"/>
            <w:tcBorders>
              <w:top w:val="nil"/>
              <w:left w:val="single" w:sz="8" w:space="0" w:color="auto"/>
              <w:bottom w:val="single" w:sz="8" w:space="0" w:color="auto"/>
              <w:right w:val="single" w:sz="8" w:space="0" w:color="auto"/>
            </w:tcBorders>
            <w:hideMark/>
          </w:tcPr>
          <w:p w14:paraId="2ACEA3BA" w14:textId="77777777" w:rsidR="00431466" w:rsidRPr="00431466" w:rsidRDefault="00431466" w:rsidP="00431466">
            <w:pPr>
              <w:jc w:val="left"/>
              <w:rPr>
                <w:rFonts w:eastAsia="Times New Roman"/>
                <w:color w:val="000000"/>
                <w:sz w:val="20"/>
                <w:szCs w:val="20"/>
              </w:rPr>
            </w:pPr>
            <w:r w:rsidRPr="00431466">
              <w:rPr>
                <w:rFonts w:eastAsia="Times New Roman"/>
                <w:color w:val="000000"/>
                <w:sz w:val="20"/>
                <w:szCs w:val="20"/>
              </w:rPr>
              <w:t>Experience on completing system wide evaluations.</w:t>
            </w:r>
          </w:p>
        </w:tc>
        <w:tc>
          <w:tcPr>
            <w:tcW w:w="1971" w:type="dxa"/>
            <w:tcBorders>
              <w:top w:val="single" w:sz="8" w:space="0" w:color="000000"/>
              <w:left w:val="nil"/>
              <w:bottom w:val="nil"/>
              <w:right w:val="single" w:sz="8" w:space="0" w:color="000000"/>
            </w:tcBorders>
            <w:vAlign w:val="center"/>
            <w:hideMark/>
          </w:tcPr>
          <w:p w14:paraId="546BD549" w14:textId="77777777" w:rsidR="00431466" w:rsidRPr="00431466" w:rsidRDefault="000A7A41" w:rsidP="00431466">
            <w:pPr>
              <w:jc w:val="center"/>
              <w:rPr>
                <w:rFonts w:eastAsia="Times New Roman"/>
                <w:b/>
                <w:bCs/>
                <w:color w:val="000000"/>
              </w:rPr>
            </w:pPr>
            <w:r>
              <w:rPr>
                <w:rFonts w:eastAsia="Times New Roman"/>
                <w:b/>
                <w:bCs/>
                <w:color w:val="000000"/>
              </w:rPr>
              <w:t>15</w:t>
            </w:r>
          </w:p>
        </w:tc>
        <w:tc>
          <w:tcPr>
            <w:tcW w:w="1706" w:type="dxa"/>
            <w:tcBorders>
              <w:top w:val="single" w:sz="8" w:space="0" w:color="000000"/>
              <w:left w:val="nil"/>
              <w:bottom w:val="nil"/>
              <w:right w:val="single" w:sz="8" w:space="0" w:color="000000"/>
            </w:tcBorders>
            <w:vAlign w:val="center"/>
            <w:hideMark/>
          </w:tcPr>
          <w:p w14:paraId="47E22CA2" w14:textId="77777777" w:rsidR="00431466" w:rsidRPr="00431466" w:rsidRDefault="00431466" w:rsidP="00431466">
            <w:pPr>
              <w:jc w:val="center"/>
              <w:rPr>
                <w:rFonts w:eastAsia="Times New Roman"/>
                <w:b/>
                <w:bCs/>
                <w:color w:val="000000"/>
              </w:rPr>
            </w:pPr>
            <w:r w:rsidRPr="00431466">
              <w:rPr>
                <w:rFonts w:eastAsia="Times New Roman"/>
                <w:b/>
                <w:bCs/>
                <w:color w:val="000000"/>
              </w:rPr>
              <w:t> </w:t>
            </w:r>
          </w:p>
        </w:tc>
        <w:tc>
          <w:tcPr>
            <w:tcW w:w="1942" w:type="dxa"/>
            <w:tcBorders>
              <w:top w:val="single" w:sz="8" w:space="0" w:color="000000"/>
              <w:left w:val="nil"/>
              <w:bottom w:val="nil"/>
              <w:right w:val="single" w:sz="8" w:space="0" w:color="000000"/>
            </w:tcBorders>
            <w:vAlign w:val="center"/>
            <w:hideMark/>
          </w:tcPr>
          <w:p w14:paraId="4AD717E5" w14:textId="77777777" w:rsidR="00431466" w:rsidRPr="00431466" w:rsidRDefault="000A7A41" w:rsidP="00431466">
            <w:pPr>
              <w:jc w:val="center"/>
              <w:rPr>
                <w:rFonts w:eastAsia="Times New Roman"/>
                <w:b/>
                <w:bCs/>
                <w:color w:val="000000"/>
              </w:rPr>
            </w:pPr>
            <w:r>
              <w:rPr>
                <w:rFonts w:eastAsia="Times New Roman"/>
                <w:b/>
                <w:bCs/>
                <w:color w:val="000000"/>
              </w:rPr>
              <w:t>60</w:t>
            </w:r>
          </w:p>
        </w:tc>
      </w:tr>
      <w:tr w:rsidR="00431466" w:rsidRPr="00431466" w14:paraId="70EC7B83" w14:textId="77777777" w:rsidTr="00431466">
        <w:trPr>
          <w:trHeight w:val="517"/>
        </w:trPr>
        <w:tc>
          <w:tcPr>
            <w:tcW w:w="4619" w:type="dxa"/>
            <w:tcBorders>
              <w:top w:val="nil"/>
              <w:left w:val="single" w:sz="8" w:space="0" w:color="auto"/>
              <w:bottom w:val="single" w:sz="8" w:space="0" w:color="auto"/>
              <w:right w:val="single" w:sz="8" w:space="0" w:color="auto"/>
            </w:tcBorders>
            <w:hideMark/>
          </w:tcPr>
          <w:p w14:paraId="345D47D8" w14:textId="77777777" w:rsidR="00431466" w:rsidRPr="00431466" w:rsidRDefault="00431466" w:rsidP="00431466">
            <w:pPr>
              <w:jc w:val="left"/>
              <w:rPr>
                <w:rFonts w:eastAsia="Times New Roman"/>
                <w:color w:val="000000"/>
                <w:sz w:val="20"/>
                <w:szCs w:val="20"/>
              </w:rPr>
            </w:pPr>
            <w:r w:rsidRPr="00241BB6">
              <w:rPr>
                <w:rFonts w:eastAsia="Times New Roman"/>
                <w:color w:val="000000"/>
                <w:sz w:val="20"/>
                <w:szCs w:val="20"/>
              </w:rPr>
              <w:t>Vendors</w:t>
            </w:r>
            <w:r w:rsidRPr="00431466">
              <w:rPr>
                <w:rFonts w:eastAsia="Times New Roman"/>
                <w:color w:val="000000"/>
                <w:sz w:val="20"/>
                <w:szCs w:val="20"/>
              </w:rPr>
              <w:t xml:space="preserve"> proposed approach to system wide evaluation.</w:t>
            </w:r>
          </w:p>
        </w:tc>
        <w:tc>
          <w:tcPr>
            <w:tcW w:w="1971" w:type="dxa"/>
            <w:tcBorders>
              <w:top w:val="single" w:sz="8" w:space="0" w:color="000000"/>
              <w:left w:val="nil"/>
              <w:bottom w:val="nil"/>
              <w:right w:val="single" w:sz="8" w:space="0" w:color="000000"/>
            </w:tcBorders>
            <w:vAlign w:val="center"/>
            <w:hideMark/>
          </w:tcPr>
          <w:p w14:paraId="799A0614" w14:textId="77777777" w:rsidR="00431466" w:rsidRPr="00431466" w:rsidRDefault="00431466" w:rsidP="00431466">
            <w:pPr>
              <w:jc w:val="center"/>
              <w:rPr>
                <w:rFonts w:eastAsia="Times New Roman"/>
                <w:b/>
                <w:bCs/>
                <w:color w:val="000000"/>
              </w:rPr>
            </w:pPr>
            <w:r w:rsidRPr="00431466">
              <w:rPr>
                <w:rFonts w:eastAsia="Times New Roman"/>
                <w:b/>
                <w:bCs/>
                <w:color w:val="000000"/>
              </w:rPr>
              <w:t>25</w:t>
            </w:r>
          </w:p>
        </w:tc>
        <w:tc>
          <w:tcPr>
            <w:tcW w:w="1706" w:type="dxa"/>
            <w:tcBorders>
              <w:top w:val="single" w:sz="8" w:space="0" w:color="000000"/>
              <w:left w:val="nil"/>
              <w:bottom w:val="nil"/>
              <w:right w:val="single" w:sz="8" w:space="0" w:color="000000"/>
            </w:tcBorders>
            <w:vAlign w:val="center"/>
            <w:hideMark/>
          </w:tcPr>
          <w:p w14:paraId="24E81A97" w14:textId="77777777" w:rsidR="00431466" w:rsidRPr="00431466" w:rsidRDefault="00431466" w:rsidP="00431466">
            <w:pPr>
              <w:jc w:val="center"/>
              <w:rPr>
                <w:rFonts w:eastAsia="Times New Roman"/>
                <w:b/>
                <w:bCs/>
                <w:color w:val="000000"/>
              </w:rPr>
            </w:pPr>
            <w:r w:rsidRPr="00431466">
              <w:rPr>
                <w:rFonts w:eastAsia="Times New Roman"/>
                <w:b/>
                <w:bCs/>
                <w:color w:val="000000"/>
              </w:rPr>
              <w:t> </w:t>
            </w:r>
          </w:p>
        </w:tc>
        <w:tc>
          <w:tcPr>
            <w:tcW w:w="1942" w:type="dxa"/>
            <w:tcBorders>
              <w:top w:val="single" w:sz="8" w:space="0" w:color="000000"/>
              <w:left w:val="nil"/>
              <w:bottom w:val="nil"/>
              <w:right w:val="single" w:sz="8" w:space="0" w:color="000000"/>
            </w:tcBorders>
            <w:vAlign w:val="center"/>
            <w:hideMark/>
          </w:tcPr>
          <w:p w14:paraId="7750C6ED" w14:textId="77777777" w:rsidR="00431466" w:rsidRPr="00431466" w:rsidRDefault="00431466" w:rsidP="00431466">
            <w:pPr>
              <w:jc w:val="center"/>
              <w:rPr>
                <w:rFonts w:eastAsia="Times New Roman"/>
                <w:b/>
                <w:bCs/>
                <w:color w:val="000000"/>
              </w:rPr>
            </w:pPr>
            <w:r w:rsidRPr="00431466">
              <w:rPr>
                <w:rFonts w:eastAsia="Times New Roman"/>
                <w:b/>
                <w:bCs/>
                <w:color w:val="000000"/>
              </w:rPr>
              <w:t>100</w:t>
            </w:r>
          </w:p>
        </w:tc>
      </w:tr>
      <w:tr w:rsidR="00431466" w:rsidRPr="00431466" w14:paraId="233876BA" w14:textId="77777777" w:rsidTr="00431466">
        <w:trPr>
          <w:trHeight w:val="517"/>
        </w:trPr>
        <w:tc>
          <w:tcPr>
            <w:tcW w:w="4619" w:type="dxa"/>
            <w:tcBorders>
              <w:top w:val="nil"/>
              <w:left w:val="single" w:sz="8" w:space="0" w:color="auto"/>
              <w:bottom w:val="single" w:sz="8" w:space="0" w:color="auto"/>
              <w:right w:val="single" w:sz="8" w:space="0" w:color="auto"/>
            </w:tcBorders>
            <w:hideMark/>
          </w:tcPr>
          <w:p w14:paraId="3B4B55E3" w14:textId="77777777" w:rsidR="00431466" w:rsidRPr="00431466" w:rsidRDefault="00431466" w:rsidP="00431466">
            <w:pPr>
              <w:jc w:val="left"/>
              <w:rPr>
                <w:rFonts w:eastAsia="Times New Roman"/>
                <w:color w:val="000000"/>
                <w:sz w:val="20"/>
                <w:szCs w:val="20"/>
              </w:rPr>
            </w:pPr>
            <w:r w:rsidRPr="00431466">
              <w:rPr>
                <w:rFonts w:eastAsia="Times New Roman"/>
                <w:color w:val="000000"/>
                <w:sz w:val="20"/>
                <w:szCs w:val="20"/>
              </w:rPr>
              <w:t>Experience on technical support through implementation.</w:t>
            </w:r>
          </w:p>
        </w:tc>
        <w:tc>
          <w:tcPr>
            <w:tcW w:w="1971" w:type="dxa"/>
            <w:tcBorders>
              <w:top w:val="single" w:sz="8" w:space="0" w:color="000000"/>
              <w:left w:val="nil"/>
              <w:bottom w:val="nil"/>
              <w:right w:val="single" w:sz="8" w:space="0" w:color="000000"/>
            </w:tcBorders>
            <w:vAlign w:val="center"/>
            <w:hideMark/>
          </w:tcPr>
          <w:p w14:paraId="542AC4B3" w14:textId="77777777" w:rsidR="00431466" w:rsidRPr="00431466" w:rsidRDefault="00431466" w:rsidP="00431466">
            <w:pPr>
              <w:jc w:val="center"/>
              <w:rPr>
                <w:rFonts w:eastAsia="Times New Roman"/>
                <w:b/>
                <w:bCs/>
                <w:color w:val="000000"/>
              </w:rPr>
            </w:pPr>
            <w:r w:rsidRPr="00431466">
              <w:rPr>
                <w:rFonts w:eastAsia="Times New Roman"/>
                <w:b/>
                <w:bCs/>
                <w:color w:val="000000"/>
              </w:rPr>
              <w:t>10</w:t>
            </w:r>
          </w:p>
        </w:tc>
        <w:tc>
          <w:tcPr>
            <w:tcW w:w="1706" w:type="dxa"/>
            <w:tcBorders>
              <w:top w:val="single" w:sz="8" w:space="0" w:color="000000"/>
              <w:left w:val="nil"/>
              <w:bottom w:val="nil"/>
              <w:right w:val="single" w:sz="8" w:space="0" w:color="000000"/>
            </w:tcBorders>
            <w:vAlign w:val="center"/>
            <w:hideMark/>
          </w:tcPr>
          <w:p w14:paraId="07C8DBB3" w14:textId="77777777" w:rsidR="00431466" w:rsidRPr="00431466" w:rsidRDefault="00431466" w:rsidP="00431466">
            <w:pPr>
              <w:jc w:val="center"/>
              <w:rPr>
                <w:rFonts w:eastAsia="Times New Roman"/>
                <w:b/>
                <w:bCs/>
                <w:color w:val="000000"/>
              </w:rPr>
            </w:pPr>
            <w:r w:rsidRPr="00431466">
              <w:rPr>
                <w:rFonts w:eastAsia="Times New Roman"/>
                <w:b/>
                <w:bCs/>
                <w:color w:val="000000"/>
              </w:rPr>
              <w:t> </w:t>
            </w:r>
          </w:p>
        </w:tc>
        <w:tc>
          <w:tcPr>
            <w:tcW w:w="1942" w:type="dxa"/>
            <w:tcBorders>
              <w:top w:val="single" w:sz="8" w:space="0" w:color="000000"/>
              <w:left w:val="nil"/>
              <w:bottom w:val="nil"/>
              <w:right w:val="single" w:sz="8" w:space="0" w:color="000000"/>
            </w:tcBorders>
            <w:vAlign w:val="center"/>
            <w:hideMark/>
          </w:tcPr>
          <w:p w14:paraId="3FA11F3E" w14:textId="77777777" w:rsidR="00431466" w:rsidRPr="00431466" w:rsidRDefault="00431466" w:rsidP="00431466">
            <w:pPr>
              <w:jc w:val="center"/>
              <w:rPr>
                <w:rFonts w:eastAsia="Times New Roman"/>
                <w:b/>
                <w:bCs/>
                <w:color w:val="000000"/>
              </w:rPr>
            </w:pPr>
            <w:r w:rsidRPr="00431466">
              <w:rPr>
                <w:rFonts w:eastAsia="Times New Roman"/>
                <w:b/>
                <w:bCs/>
                <w:color w:val="000000"/>
              </w:rPr>
              <w:t>40</w:t>
            </w:r>
          </w:p>
        </w:tc>
      </w:tr>
      <w:tr w:rsidR="00431466" w:rsidRPr="00431466" w14:paraId="3C9585EC" w14:textId="77777777" w:rsidTr="004E032F">
        <w:trPr>
          <w:trHeight w:val="529"/>
        </w:trPr>
        <w:tc>
          <w:tcPr>
            <w:tcW w:w="4619" w:type="dxa"/>
            <w:tcBorders>
              <w:top w:val="nil"/>
              <w:left w:val="single" w:sz="8" w:space="0" w:color="auto"/>
              <w:bottom w:val="single" w:sz="8" w:space="0" w:color="auto"/>
              <w:right w:val="single" w:sz="8" w:space="0" w:color="auto"/>
            </w:tcBorders>
            <w:hideMark/>
          </w:tcPr>
          <w:p w14:paraId="482F71F2" w14:textId="77777777" w:rsidR="00431466" w:rsidRPr="00431466" w:rsidRDefault="00431466" w:rsidP="00431466">
            <w:pPr>
              <w:jc w:val="left"/>
              <w:rPr>
                <w:rFonts w:eastAsia="Times New Roman"/>
                <w:color w:val="000000"/>
                <w:sz w:val="20"/>
                <w:szCs w:val="20"/>
              </w:rPr>
            </w:pPr>
            <w:r w:rsidRPr="00241BB6">
              <w:rPr>
                <w:rFonts w:eastAsia="Times New Roman"/>
                <w:color w:val="000000"/>
                <w:sz w:val="20"/>
                <w:szCs w:val="20"/>
              </w:rPr>
              <w:t>Vendors</w:t>
            </w:r>
            <w:r w:rsidRPr="00431466">
              <w:rPr>
                <w:rFonts w:eastAsia="Times New Roman"/>
                <w:color w:val="000000"/>
                <w:sz w:val="20"/>
                <w:szCs w:val="20"/>
              </w:rPr>
              <w:t xml:space="preserve"> proposed approach to technical assistance through implementation.</w:t>
            </w:r>
          </w:p>
        </w:tc>
        <w:tc>
          <w:tcPr>
            <w:tcW w:w="1971" w:type="dxa"/>
            <w:tcBorders>
              <w:top w:val="single" w:sz="8" w:space="0" w:color="000000"/>
              <w:left w:val="nil"/>
              <w:bottom w:val="nil"/>
              <w:right w:val="single" w:sz="8" w:space="0" w:color="000000"/>
            </w:tcBorders>
            <w:vAlign w:val="center"/>
            <w:hideMark/>
          </w:tcPr>
          <w:p w14:paraId="5F33297A" w14:textId="77777777" w:rsidR="00431466" w:rsidRPr="00431466" w:rsidRDefault="00431466" w:rsidP="00431466">
            <w:pPr>
              <w:jc w:val="center"/>
              <w:rPr>
                <w:rFonts w:eastAsia="Times New Roman"/>
                <w:b/>
                <w:bCs/>
                <w:color w:val="000000"/>
              </w:rPr>
            </w:pPr>
            <w:r w:rsidRPr="00431466">
              <w:rPr>
                <w:rFonts w:eastAsia="Times New Roman"/>
                <w:b/>
                <w:bCs/>
                <w:color w:val="000000"/>
              </w:rPr>
              <w:t>25</w:t>
            </w:r>
          </w:p>
        </w:tc>
        <w:tc>
          <w:tcPr>
            <w:tcW w:w="1706" w:type="dxa"/>
            <w:tcBorders>
              <w:top w:val="single" w:sz="8" w:space="0" w:color="000000"/>
              <w:left w:val="nil"/>
              <w:bottom w:val="nil"/>
              <w:right w:val="single" w:sz="8" w:space="0" w:color="000000"/>
            </w:tcBorders>
            <w:vAlign w:val="center"/>
            <w:hideMark/>
          </w:tcPr>
          <w:p w14:paraId="48CB21FC" w14:textId="77777777" w:rsidR="00431466" w:rsidRPr="00431466" w:rsidRDefault="00431466" w:rsidP="00431466">
            <w:pPr>
              <w:jc w:val="center"/>
              <w:rPr>
                <w:rFonts w:eastAsia="Times New Roman"/>
                <w:b/>
                <w:bCs/>
                <w:color w:val="000000"/>
              </w:rPr>
            </w:pPr>
            <w:r w:rsidRPr="00431466">
              <w:rPr>
                <w:rFonts w:eastAsia="Times New Roman"/>
                <w:b/>
                <w:bCs/>
                <w:color w:val="000000"/>
              </w:rPr>
              <w:t> </w:t>
            </w:r>
          </w:p>
        </w:tc>
        <w:tc>
          <w:tcPr>
            <w:tcW w:w="1942" w:type="dxa"/>
            <w:tcBorders>
              <w:top w:val="single" w:sz="8" w:space="0" w:color="000000"/>
              <w:left w:val="nil"/>
              <w:bottom w:val="single" w:sz="4" w:space="0" w:color="auto"/>
              <w:right w:val="single" w:sz="8" w:space="0" w:color="000000"/>
            </w:tcBorders>
            <w:vAlign w:val="center"/>
            <w:hideMark/>
          </w:tcPr>
          <w:p w14:paraId="33E39345" w14:textId="77777777" w:rsidR="00431466" w:rsidRPr="00431466" w:rsidRDefault="00431466" w:rsidP="00431466">
            <w:pPr>
              <w:jc w:val="center"/>
              <w:rPr>
                <w:rFonts w:eastAsia="Times New Roman"/>
                <w:b/>
                <w:bCs/>
                <w:color w:val="000000"/>
              </w:rPr>
            </w:pPr>
            <w:r w:rsidRPr="00431466">
              <w:rPr>
                <w:rFonts w:eastAsia="Times New Roman"/>
                <w:b/>
                <w:bCs/>
                <w:color w:val="000000"/>
              </w:rPr>
              <w:t>100</w:t>
            </w:r>
          </w:p>
        </w:tc>
      </w:tr>
      <w:tr w:rsidR="00431466" w:rsidRPr="00431466" w14:paraId="60734277" w14:textId="77777777" w:rsidTr="004E032F">
        <w:trPr>
          <w:trHeight w:val="292"/>
        </w:trPr>
        <w:tc>
          <w:tcPr>
            <w:tcW w:w="8298" w:type="dxa"/>
            <w:gridSpan w:val="3"/>
            <w:tcBorders>
              <w:top w:val="single" w:sz="8" w:space="0" w:color="000000"/>
              <w:left w:val="single" w:sz="8" w:space="0" w:color="000000"/>
              <w:bottom w:val="single" w:sz="8" w:space="0" w:color="000000"/>
              <w:right w:val="single" w:sz="8" w:space="0" w:color="000000"/>
            </w:tcBorders>
            <w:vAlign w:val="center"/>
            <w:hideMark/>
          </w:tcPr>
          <w:p w14:paraId="4F3F8FFE" w14:textId="77777777" w:rsidR="00431466" w:rsidRPr="00431466" w:rsidRDefault="00431466" w:rsidP="00431466">
            <w:pPr>
              <w:jc w:val="center"/>
              <w:rPr>
                <w:rFonts w:eastAsia="Times New Roman"/>
                <w:color w:val="000000"/>
              </w:rPr>
            </w:pPr>
            <w:r w:rsidRPr="00431466">
              <w:rPr>
                <w:rFonts w:eastAsia="Times New Roman"/>
                <w:color w:val="000000"/>
              </w:rPr>
              <w:t>Total Score</w:t>
            </w:r>
          </w:p>
        </w:tc>
        <w:tc>
          <w:tcPr>
            <w:tcW w:w="1942" w:type="dxa"/>
            <w:tcBorders>
              <w:top w:val="single" w:sz="8" w:space="0" w:color="000000"/>
              <w:left w:val="single" w:sz="8" w:space="0" w:color="000000"/>
              <w:bottom w:val="single" w:sz="8" w:space="0" w:color="000000"/>
              <w:right w:val="single" w:sz="8" w:space="0" w:color="000000"/>
            </w:tcBorders>
            <w:vAlign w:val="center"/>
            <w:hideMark/>
          </w:tcPr>
          <w:p w14:paraId="5483D445" w14:textId="77777777" w:rsidR="00431466" w:rsidRPr="00431466" w:rsidRDefault="000A7A41" w:rsidP="00431466">
            <w:pPr>
              <w:jc w:val="center"/>
              <w:rPr>
                <w:rFonts w:eastAsia="Times New Roman"/>
                <w:b/>
                <w:bCs/>
                <w:color w:val="000000"/>
              </w:rPr>
            </w:pPr>
            <w:r>
              <w:rPr>
                <w:rFonts w:eastAsia="Times New Roman"/>
                <w:b/>
                <w:bCs/>
                <w:color w:val="000000"/>
              </w:rPr>
              <w:t>460</w:t>
            </w:r>
          </w:p>
        </w:tc>
      </w:tr>
    </w:tbl>
    <w:p w14:paraId="40C9C28C" w14:textId="77777777" w:rsidR="00BB4733" w:rsidRPr="00241BB6" w:rsidRDefault="00BB4733">
      <w:pPr>
        <w:keepNext/>
        <w:jc w:val="left"/>
        <w:rPr>
          <w:b/>
          <w:bCs/>
        </w:rPr>
      </w:pPr>
    </w:p>
    <w:p w14:paraId="17393D3E" w14:textId="77777777" w:rsidR="00900B7E" w:rsidRPr="00241BB6" w:rsidRDefault="00900B7E">
      <w:pPr>
        <w:keepNext/>
        <w:jc w:val="left"/>
      </w:pPr>
      <w:r w:rsidRPr="00241BB6">
        <w:rPr>
          <w:b/>
          <w:bCs/>
        </w:rPr>
        <w:t>Scoring of Cost Proposal Pricing.</w:t>
      </w:r>
    </w:p>
    <w:p w14:paraId="09EF38D6" w14:textId="77777777" w:rsidR="00900B7E" w:rsidRPr="00241BB6" w:rsidRDefault="00900B7E">
      <w:pPr>
        <w:jc w:val="left"/>
      </w:pPr>
      <w:r w:rsidRPr="00241BB6">
        <w:t xml:space="preserve">Cost Proposal pricing will be scored based on a ratio of the lowest Cost Proposal versus the cost of each higher priced Bid Proposal.  </w:t>
      </w:r>
      <w:r w:rsidRPr="00241BB6">
        <w:rPr>
          <w:bCs/>
        </w:rPr>
        <w:t xml:space="preserve">Under this formula, the lowest Cost Proposal receives </w:t>
      </w:r>
      <w:proofErr w:type="gramStart"/>
      <w:r w:rsidRPr="00241BB6">
        <w:rPr>
          <w:bCs/>
        </w:rPr>
        <w:t>all of</w:t>
      </w:r>
      <w:proofErr w:type="gramEnd"/>
      <w:r w:rsidRPr="00241BB6">
        <w:rPr>
          <w:bCs/>
        </w:rPr>
        <w:t xml:space="preserve"> the points assigned to pricing.  A Cost Proposal twice as expensive as the lowest Cost Proposal would earn half of the available points.</w:t>
      </w:r>
      <w:r w:rsidRPr="00241BB6">
        <w:t xml:space="preserve">  The formula is:</w:t>
      </w:r>
    </w:p>
    <w:p w14:paraId="39641DE5" w14:textId="77777777" w:rsidR="00900B7E" w:rsidRPr="00241BB6" w:rsidRDefault="00900B7E">
      <w:pPr>
        <w:pStyle w:val="Header"/>
        <w:jc w:val="left"/>
      </w:pPr>
    </w:p>
    <w:p w14:paraId="50DB9DDA" w14:textId="77777777" w:rsidR="00900B7E" w:rsidRPr="00241BB6" w:rsidRDefault="00900B7E">
      <w:pPr>
        <w:rPr>
          <w:b/>
        </w:rPr>
      </w:pPr>
      <w:r w:rsidRPr="00241BB6">
        <w:rPr>
          <w:b/>
        </w:rPr>
        <w:t>Weighted Cost Score = (price of lowest Cost Proposal/price of each higher priced Cost Proposal) X (points assigned to pricing)</w:t>
      </w:r>
    </w:p>
    <w:p w14:paraId="14438EDD" w14:textId="77777777" w:rsidR="00900B7E" w:rsidRPr="00241BB6" w:rsidRDefault="00900B7E">
      <w:pPr>
        <w:rPr>
          <w:highlight w:val="yellow"/>
        </w:rPr>
      </w:pPr>
    </w:p>
    <w:p w14:paraId="7ECC5F84" w14:textId="77777777" w:rsidR="00900B7E" w:rsidRPr="00241BB6" w:rsidRDefault="00900B7E">
      <w:pPr>
        <w:rPr>
          <w:b/>
        </w:rPr>
      </w:pPr>
      <w:r w:rsidRPr="00241BB6">
        <w:rPr>
          <w:b/>
        </w:rPr>
        <w:t xml:space="preserve">Total Points Assigned to Pricing: </w:t>
      </w:r>
      <w:r w:rsidR="000A7A41">
        <w:rPr>
          <w:b/>
        </w:rPr>
        <w:t>740</w:t>
      </w:r>
    </w:p>
    <w:p w14:paraId="017943BE" w14:textId="77777777" w:rsidR="00900B7E" w:rsidRPr="00241BB6" w:rsidRDefault="00900B7E"/>
    <w:p w14:paraId="24287C02" w14:textId="77777777" w:rsidR="00900B7E" w:rsidRPr="00241BB6" w:rsidRDefault="00900B7E">
      <w:pPr>
        <w:jc w:val="left"/>
        <w:rPr>
          <w:b/>
        </w:rPr>
      </w:pPr>
      <w:r w:rsidRPr="00241BB6">
        <w:rPr>
          <w:b/>
        </w:rPr>
        <w:t>Total Points Possible for Technical</w:t>
      </w:r>
      <w:r w:rsidR="00BB4733" w:rsidRPr="00241BB6">
        <w:rPr>
          <w:b/>
        </w:rPr>
        <w:t xml:space="preserve">, Presentation, </w:t>
      </w:r>
      <w:r w:rsidRPr="00241BB6">
        <w:rPr>
          <w:b/>
        </w:rPr>
        <w:t xml:space="preserve">and Cost Proposals:  </w:t>
      </w:r>
      <w:r w:rsidR="00431466" w:rsidRPr="00241BB6">
        <w:rPr>
          <w:b/>
        </w:rPr>
        <w:t>3000</w:t>
      </w:r>
      <w:r w:rsidRPr="00241BB6">
        <w:rPr>
          <w:b/>
        </w:rPr>
        <w:t xml:space="preserve">  </w:t>
      </w:r>
    </w:p>
    <w:p w14:paraId="402A241B" w14:textId="77777777" w:rsidR="00BB4733" w:rsidRPr="00241BB6" w:rsidRDefault="00BB4733">
      <w:pPr>
        <w:jc w:val="left"/>
        <w:rPr>
          <w:b/>
        </w:rPr>
      </w:pPr>
    </w:p>
    <w:p w14:paraId="2BB7FAD0" w14:textId="77777777" w:rsidR="00900B7E" w:rsidRPr="00241BB6" w:rsidRDefault="00900B7E">
      <w:pPr>
        <w:jc w:val="left"/>
      </w:pPr>
    </w:p>
    <w:p w14:paraId="4C1DB502" w14:textId="77777777" w:rsidR="00900B7E" w:rsidRPr="00241BB6" w:rsidRDefault="00900B7E">
      <w:pPr>
        <w:pStyle w:val="ContractLevel2"/>
      </w:pPr>
      <w:proofErr w:type="gramStart"/>
      <w:r w:rsidRPr="00241BB6">
        <w:t>4.4  Recommendation</w:t>
      </w:r>
      <w:proofErr w:type="gramEnd"/>
      <w:r w:rsidRPr="00241BB6">
        <w:t xml:space="preserve"> of the Evaluation Committee.  </w:t>
      </w:r>
    </w:p>
    <w:p w14:paraId="2AB5F774" w14:textId="77777777" w:rsidR="00900B7E" w:rsidRPr="00B043D0" w:rsidRDefault="00900B7E" w:rsidP="00B043D0">
      <w:pPr>
        <w:jc w:val="left"/>
      </w:pPr>
      <w:r w:rsidRPr="00241BB6">
        <w:t xml:space="preserve">The evaluation committee shall present a final ranking and recommendation(s) to the Medicaid Director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Medicaid Director shall consider the committee’s recommendation when making the final </w:t>
      </w:r>
      <w:proofErr w:type="gramStart"/>
      <w:r w:rsidRPr="00241BB6">
        <w:t>decision, but</w:t>
      </w:r>
      <w:proofErr w:type="gramEnd"/>
      <w:r w:rsidRPr="00241BB6">
        <w:t xml:space="preserve"> is not bound by the recommendation.  </w:t>
      </w:r>
      <w:bookmarkStart w:id="148" w:name="_Toc265506684"/>
      <w:bookmarkStart w:id="149" w:name="_Toc265507121"/>
      <w:bookmarkStart w:id="150" w:name="_Toc265564621"/>
      <w:bookmarkStart w:id="151" w:name="_Toc265580917"/>
      <w:r w:rsidRPr="00241BB6">
        <w:rPr>
          <w:sz w:val="24"/>
          <w:szCs w:val="24"/>
        </w:rPr>
        <w:br w:type="page"/>
      </w:r>
    </w:p>
    <w:p w14:paraId="21E2DBEF" w14:textId="77777777" w:rsidR="00900B7E" w:rsidRPr="00241BB6" w:rsidRDefault="00900B7E">
      <w:pPr>
        <w:pStyle w:val="Heading1"/>
        <w:jc w:val="center"/>
        <w:rPr>
          <w:sz w:val="24"/>
          <w:szCs w:val="24"/>
        </w:rPr>
      </w:pPr>
      <w:r w:rsidRPr="00241BB6">
        <w:rPr>
          <w:sz w:val="24"/>
          <w:szCs w:val="24"/>
        </w:rPr>
        <w:lastRenderedPageBreak/>
        <w:t>Attachment A: Release of Information</w:t>
      </w:r>
      <w:bookmarkEnd w:id="148"/>
      <w:bookmarkEnd w:id="149"/>
      <w:bookmarkEnd w:id="150"/>
      <w:bookmarkEnd w:id="151"/>
    </w:p>
    <w:p w14:paraId="171C1B8B" w14:textId="77777777" w:rsidR="00900B7E" w:rsidRPr="00241BB6" w:rsidRDefault="00900B7E">
      <w:pPr>
        <w:jc w:val="center"/>
      </w:pPr>
      <w:r w:rsidRPr="00241BB6">
        <w:rPr>
          <w:rFonts w:eastAsia="Times New Roman"/>
          <w:i/>
        </w:rPr>
        <w:t>(Return this completed form behind Tab 6 of the Bid Proposal.)</w:t>
      </w:r>
    </w:p>
    <w:p w14:paraId="2C59746C" w14:textId="77777777" w:rsidR="00900B7E" w:rsidRPr="00241BB6" w:rsidRDefault="00900B7E"/>
    <w:p w14:paraId="7ED40D4D" w14:textId="77777777" w:rsidR="00900B7E" w:rsidRPr="00241BB6" w:rsidRDefault="00900B7E">
      <w:pPr>
        <w:pStyle w:val="BodyText3"/>
        <w:jc w:val="left"/>
      </w:pPr>
    </w:p>
    <w:p w14:paraId="280F3A69" w14:textId="77777777" w:rsidR="00900B7E" w:rsidRPr="00241BB6" w:rsidRDefault="00900B7E">
      <w:pPr>
        <w:jc w:val="left"/>
      </w:pPr>
      <w:r w:rsidRPr="00241BB6">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w:t>
      </w:r>
      <w:proofErr w:type="gramStart"/>
      <w:r w:rsidRPr="00241BB6">
        <w:t>similar to</w:t>
      </w:r>
      <w:proofErr w:type="gramEnd"/>
      <w:r w:rsidRPr="00241BB6">
        <w:t xml:space="preserve"> those detailed in this RFP, to release such information to the Agency.    </w:t>
      </w:r>
    </w:p>
    <w:p w14:paraId="6B40964C" w14:textId="77777777" w:rsidR="00900B7E" w:rsidRPr="00241BB6" w:rsidRDefault="00900B7E">
      <w:pPr>
        <w:pStyle w:val="BodyText3"/>
        <w:jc w:val="left"/>
      </w:pPr>
    </w:p>
    <w:p w14:paraId="27D2DEBE" w14:textId="77777777" w:rsidR="00900B7E" w:rsidRPr="00241BB6" w:rsidRDefault="00900B7E">
      <w:pPr>
        <w:jc w:val="left"/>
      </w:pPr>
      <w:r w:rsidRPr="00241BB6">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5FB7DFAF" w14:textId="77777777" w:rsidR="00900B7E" w:rsidRPr="00241BB6" w:rsidRDefault="00900B7E">
      <w:pPr>
        <w:jc w:val="left"/>
      </w:pPr>
    </w:p>
    <w:p w14:paraId="2C0D3369" w14:textId="77777777" w:rsidR="00900B7E" w:rsidRPr="00241BB6" w:rsidRDefault="00900B7E">
      <w:pPr>
        <w:pStyle w:val="Header"/>
        <w:tabs>
          <w:tab w:val="clear" w:pos="4320"/>
          <w:tab w:val="clear" w:pos="8640"/>
        </w:tabs>
        <w:jc w:val="left"/>
      </w:pPr>
      <w:r w:rsidRPr="00241BB6">
        <w:t>_______________________________</w:t>
      </w:r>
    </w:p>
    <w:p w14:paraId="117A2022" w14:textId="77777777" w:rsidR="00900B7E" w:rsidRPr="00241BB6" w:rsidRDefault="00900B7E">
      <w:pPr>
        <w:jc w:val="left"/>
      </w:pPr>
      <w:r w:rsidRPr="00241BB6">
        <w:t>Printed Name of Bidder Organization</w:t>
      </w:r>
    </w:p>
    <w:p w14:paraId="152F7BCA" w14:textId="77777777" w:rsidR="00900B7E" w:rsidRPr="00241BB6" w:rsidRDefault="00900B7E">
      <w:pPr>
        <w:jc w:val="left"/>
      </w:pPr>
    </w:p>
    <w:p w14:paraId="59ACBA24" w14:textId="77777777" w:rsidR="00900B7E" w:rsidRPr="00241BB6" w:rsidRDefault="00900B7E">
      <w:pPr>
        <w:jc w:val="left"/>
      </w:pPr>
    </w:p>
    <w:p w14:paraId="526DD50A" w14:textId="77777777" w:rsidR="00900B7E" w:rsidRPr="00241BB6" w:rsidRDefault="00900B7E">
      <w:pPr>
        <w:jc w:val="left"/>
      </w:pPr>
      <w:r w:rsidRPr="00241BB6">
        <w:t>_______________________________</w:t>
      </w:r>
      <w:r w:rsidRPr="00241BB6">
        <w:tab/>
      </w:r>
      <w:r w:rsidRPr="00241BB6">
        <w:tab/>
        <w:t>___________________________</w:t>
      </w:r>
    </w:p>
    <w:p w14:paraId="5A92B1EE" w14:textId="77777777" w:rsidR="00900B7E" w:rsidRPr="00241BB6" w:rsidRDefault="00900B7E">
      <w:pPr>
        <w:jc w:val="left"/>
      </w:pPr>
      <w:r w:rsidRPr="00241BB6">
        <w:t xml:space="preserve">Signature of Authorized Representative </w:t>
      </w:r>
      <w:r w:rsidRPr="00241BB6">
        <w:tab/>
      </w:r>
      <w:r w:rsidRPr="00241BB6">
        <w:tab/>
        <w:t>Date</w:t>
      </w:r>
    </w:p>
    <w:p w14:paraId="48C0D45F" w14:textId="77777777" w:rsidR="00900B7E" w:rsidRPr="00241BB6" w:rsidRDefault="00900B7E">
      <w:pPr>
        <w:jc w:val="left"/>
      </w:pPr>
    </w:p>
    <w:p w14:paraId="28A02358" w14:textId="77777777" w:rsidR="00900B7E" w:rsidRPr="00241BB6" w:rsidRDefault="00900B7E">
      <w:pPr>
        <w:jc w:val="left"/>
      </w:pPr>
      <w:r w:rsidRPr="00241BB6">
        <w:t>_______________________________</w:t>
      </w:r>
      <w:r w:rsidRPr="00241BB6">
        <w:tab/>
      </w:r>
      <w:r w:rsidRPr="00241BB6">
        <w:tab/>
      </w:r>
    </w:p>
    <w:p w14:paraId="2278B0DA" w14:textId="77777777" w:rsidR="00900B7E" w:rsidRPr="00241BB6" w:rsidRDefault="00900B7E">
      <w:pPr>
        <w:jc w:val="left"/>
      </w:pPr>
      <w:r w:rsidRPr="00241BB6">
        <w:t>Printed Name</w:t>
      </w:r>
      <w:r w:rsidRPr="00241BB6">
        <w:tab/>
      </w:r>
      <w:r w:rsidRPr="00241BB6">
        <w:tab/>
      </w:r>
    </w:p>
    <w:p w14:paraId="0B25526C" w14:textId="77777777" w:rsidR="00900B7E" w:rsidRPr="00241BB6" w:rsidRDefault="00900B7E">
      <w:pPr>
        <w:ind w:left="2880" w:firstLine="720"/>
        <w:jc w:val="left"/>
      </w:pPr>
    </w:p>
    <w:p w14:paraId="31D7A7B1" w14:textId="77777777" w:rsidR="00900B7E" w:rsidRPr="00241BB6" w:rsidRDefault="00900B7E"/>
    <w:p w14:paraId="3948FC74" w14:textId="77777777" w:rsidR="00900B7E" w:rsidRPr="00241BB6" w:rsidRDefault="00900B7E"/>
    <w:p w14:paraId="4009CF19" w14:textId="77777777" w:rsidR="00900B7E" w:rsidRPr="00241BB6" w:rsidRDefault="00900B7E"/>
    <w:p w14:paraId="535ACD92" w14:textId="77777777" w:rsidR="00900B7E" w:rsidRPr="00241BB6" w:rsidRDefault="00900B7E"/>
    <w:p w14:paraId="5D8D2B8F" w14:textId="77777777" w:rsidR="00900B7E" w:rsidRPr="00241BB6" w:rsidRDefault="00900B7E">
      <w:pPr>
        <w:ind w:left="2880" w:firstLine="720"/>
        <w:jc w:val="left"/>
      </w:pPr>
    </w:p>
    <w:p w14:paraId="0BCCFEC5" w14:textId="77777777" w:rsidR="00900B7E" w:rsidRPr="00241BB6" w:rsidRDefault="00900B7E">
      <w:pPr>
        <w:ind w:left="2880" w:firstLine="720"/>
        <w:jc w:val="left"/>
      </w:pPr>
    </w:p>
    <w:p w14:paraId="52567BAB" w14:textId="77777777" w:rsidR="00900B7E" w:rsidRPr="00241BB6" w:rsidRDefault="00900B7E">
      <w:pPr>
        <w:ind w:left="2880" w:firstLine="720"/>
        <w:jc w:val="center"/>
      </w:pPr>
    </w:p>
    <w:p w14:paraId="5AD3407C" w14:textId="77777777" w:rsidR="00900B7E" w:rsidRPr="00241BB6" w:rsidRDefault="00900B7E">
      <w:pPr>
        <w:pStyle w:val="Heading1"/>
        <w:jc w:val="center"/>
        <w:rPr>
          <w:rFonts w:eastAsia="Times New Roman"/>
          <w:sz w:val="24"/>
          <w:szCs w:val="24"/>
        </w:rPr>
      </w:pPr>
      <w:r w:rsidRPr="00241BB6">
        <w:br w:type="page"/>
      </w:r>
      <w:bookmarkStart w:id="152" w:name="_Toc265506685"/>
      <w:bookmarkStart w:id="153" w:name="_Toc265507122"/>
      <w:bookmarkStart w:id="154" w:name="_Toc265564622"/>
      <w:bookmarkStart w:id="155" w:name="_Toc265580918"/>
      <w:r w:rsidRPr="00241BB6">
        <w:rPr>
          <w:sz w:val="24"/>
          <w:szCs w:val="24"/>
        </w:rPr>
        <w:lastRenderedPageBreak/>
        <w:t xml:space="preserve">Attachment B: </w:t>
      </w:r>
      <w:r w:rsidRPr="00241BB6">
        <w:rPr>
          <w:rFonts w:eastAsia="Times New Roman"/>
          <w:sz w:val="24"/>
          <w:szCs w:val="24"/>
        </w:rPr>
        <w:t>Primary Bidder Detail &amp; Certification</w:t>
      </w:r>
      <w:bookmarkEnd w:id="152"/>
      <w:bookmarkEnd w:id="153"/>
      <w:bookmarkEnd w:id="154"/>
      <w:bookmarkEnd w:id="155"/>
      <w:r w:rsidRPr="00241BB6">
        <w:rPr>
          <w:rFonts w:eastAsia="Times New Roman"/>
          <w:sz w:val="24"/>
          <w:szCs w:val="24"/>
        </w:rPr>
        <w:t xml:space="preserve"> Form</w:t>
      </w:r>
    </w:p>
    <w:p w14:paraId="755DCE6E" w14:textId="77777777" w:rsidR="00900B7E" w:rsidRPr="00241BB6" w:rsidRDefault="00900B7E">
      <w:pPr>
        <w:ind w:hanging="180"/>
        <w:jc w:val="left"/>
        <w:rPr>
          <w:rFonts w:eastAsia="Times New Roman"/>
          <w:i/>
        </w:rPr>
      </w:pPr>
      <w:r w:rsidRPr="00241BB6">
        <w:rPr>
          <w:rFonts w:eastAsia="Times New Roman"/>
          <w:i/>
        </w:rPr>
        <w:t xml:space="preserve">(Return this completed form behind Tab 6 of the Proposal. </w:t>
      </w:r>
      <w:r w:rsidRPr="00241BB6">
        <w:rPr>
          <w:i/>
        </w:rPr>
        <w:t xml:space="preserve"> If a section does not apply, label it “not applicable”.</w:t>
      </w:r>
      <w:r w:rsidRPr="00241BB6">
        <w:rPr>
          <w:rFonts w:eastAsia="Times New Roman"/>
          <w:i/>
        </w:rPr>
        <w:t>)</w:t>
      </w:r>
    </w:p>
    <w:p w14:paraId="2AC535B1" w14:textId="77777777" w:rsidR="00900B7E" w:rsidRPr="00241BB6" w:rsidRDefault="00900B7E">
      <w:pPr>
        <w:ind w:hanging="180"/>
        <w:jc w:val="left"/>
        <w:rPr>
          <w:rFonts w:eastAsia="Times New Roman"/>
          <w:i/>
        </w:rPr>
      </w:pPr>
    </w:p>
    <w:p w14:paraId="6AA99825" w14:textId="77777777" w:rsidR="00900B7E" w:rsidRPr="00241BB6" w:rsidRDefault="00900B7E">
      <w:pPr>
        <w:ind w:hanging="180"/>
        <w:jc w:val="left"/>
        <w:rPr>
          <w:rFonts w:eastAsia="Times New Roman"/>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900B7E" w:rsidRPr="00241BB6" w14:paraId="0DD60343" w14:textId="77777777">
        <w:tc>
          <w:tcPr>
            <w:tcW w:w="10098" w:type="dxa"/>
            <w:gridSpan w:val="3"/>
            <w:shd w:val="clear" w:color="auto" w:fill="DBE5F1"/>
          </w:tcPr>
          <w:p w14:paraId="073EC346" w14:textId="77777777" w:rsidR="00900B7E" w:rsidRPr="00241BB6" w:rsidRDefault="00900B7E">
            <w:pPr>
              <w:jc w:val="center"/>
              <w:rPr>
                <w:rFonts w:eastAsia="Times New Roman"/>
                <w:b/>
              </w:rPr>
            </w:pPr>
            <w:r w:rsidRPr="00241BB6">
              <w:rPr>
                <w:rFonts w:eastAsia="Times New Roman"/>
                <w:b/>
              </w:rPr>
              <w:t>Primary Contact Information (individual who can address issues re: this Bid Proposal)</w:t>
            </w:r>
          </w:p>
        </w:tc>
      </w:tr>
      <w:tr w:rsidR="00900B7E" w:rsidRPr="00241BB6" w14:paraId="6945368F" w14:textId="77777777">
        <w:tc>
          <w:tcPr>
            <w:tcW w:w="1548" w:type="dxa"/>
            <w:shd w:val="clear" w:color="auto" w:fill="DBE5F1"/>
          </w:tcPr>
          <w:p w14:paraId="6647E8F8" w14:textId="77777777" w:rsidR="00900B7E" w:rsidRPr="00241BB6" w:rsidRDefault="00900B7E">
            <w:pPr>
              <w:rPr>
                <w:rFonts w:eastAsia="Times New Roman"/>
                <w:b/>
              </w:rPr>
            </w:pPr>
            <w:r w:rsidRPr="00241BB6">
              <w:rPr>
                <w:rFonts w:eastAsia="Times New Roman"/>
                <w:b/>
              </w:rPr>
              <w:t>Name:</w:t>
            </w:r>
          </w:p>
        </w:tc>
        <w:tc>
          <w:tcPr>
            <w:tcW w:w="8550" w:type="dxa"/>
            <w:gridSpan w:val="2"/>
          </w:tcPr>
          <w:p w14:paraId="6FC164CE" w14:textId="77777777" w:rsidR="00900B7E" w:rsidRPr="00241BB6" w:rsidRDefault="00900B7E">
            <w:pPr>
              <w:rPr>
                <w:rFonts w:eastAsia="Times New Roman"/>
                <w:b/>
              </w:rPr>
            </w:pPr>
          </w:p>
        </w:tc>
      </w:tr>
      <w:tr w:rsidR="00900B7E" w:rsidRPr="00241BB6" w14:paraId="7534981B" w14:textId="77777777">
        <w:tc>
          <w:tcPr>
            <w:tcW w:w="1548" w:type="dxa"/>
            <w:shd w:val="clear" w:color="auto" w:fill="DBE5F1"/>
          </w:tcPr>
          <w:p w14:paraId="1F4AF261" w14:textId="77777777" w:rsidR="00900B7E" w:rsidRPr="00241BB6" w:rsidRDefault="00900B7E">
            <w:pPr>
              <w:rPr>
                <w:rFonts w:eastAsia="Times New Roman"/>
                <w:b/>
              </w:rPr>
            </w:pPr>
            <w:r w:rsidRPr="00241BB6">
              <w:rPr>
                <w:rFonts w:eastAsia="Times New Roman"/>
                <w:b/>
              </w:rPr>
              <w:t>Address:</w:t>
            </w:r>
          </w:p>
        </w:tc>
        <w:tc>
          <w:tcPr>
            <w:tcW w:w="8550" w:type="dxa"/>
            <w:gridSpan w:val="2"/>
          </w:tcPr>
          <w:p w14:paraId="19413255" w14:textId="77777777" w:rsidR="00900B7E" w:rsidRPr="00241BB6" w:rsidRDefault="00900B7E">
            <w:pPr>
              <w:rPr>
                <w:rFonts w:eastAsia="Times New Roman"/>
                <w:b/>
              </w:rPr>
            </w:pPr>
          </w:p>
        </w:tc>
      </w:tr>
      <w:tr w:rsidR="00900B7E" w:rsidRPr="00241BB6" w14:paraId="52DAF15E" w14:textId="77777777">
        <w:tc>
          <w:tcPr>
            <w:tcW w:w="1548" w:type="dxa"/>
            <w:shd w:val="clear" w:color="auto" w:fill="DBE5F1"/>
          </w:tcPr>
          <w:p w14:paraId="7DBC2A9B" w14:textId="77777777" w:rsidR="00900B7E" w:rsidRPr="00241BB6" w:rsidRDefault="00900B7E">
            <w:pPr>
              <w:rPr>
                <w:rFonts w:eastAsia="Times New Roman"/>
                <w:b/>
              </w:rPr>
            </w:pPr>
            <w:r w:rsidRPr="00241BB6">
              <w:rPr>
                <w:rFonts w:eastAsia="Times New Roman"/>
                <w:b/>
              </w:rPr>
              <w:t>Tel:</w:t>
            </w:r>
          </w:p>
        </w:tc>
        <w:tc>
          <w:tcPr>
            <w:tcW w:w="8550" w:type="dxa"/>
            <w:gridSpan w:val="2"/>
          </w:tcPr>
          <w:p w14:paraId="36BB849B" w14:textId="77777777" w:rsidR="00900B7E" w:rsidRPr="00241BB6" w:rsidRDefault="00900B7E">
            <w:pPr>
              <w:rPr>
                <w:rFonts w:eastAsia="Times New Roman"/>
                <w:b/>
              </w:rPr>
            </w:pPr>
          </w:p>
        </w:tc>
      </w:tr>
      <w:tr w:rsidR="00900B7E" w:rsidRPr="00241BB6" w14:paraId="2784D6B4" w14:textId="77777777">
        <w:tc>
          <w:tcPr>
            <w:tcW w:w="1548" w:type="dxa"/>
            <w:shd w:val="clear" w:color="auto" w:fill="DBE5F1"/>
          </w:tcPr>
          <w:p w14:paraId="346A92CB" w14:textId="77777777" w:rsidR="00900B7E" w:rsidRPr="00241BB6" w:rsidRDefault="00900B7E">
            <w:pPr>
              <w:rPr>
                <w:rFonts w:eastAsia="Times New Roman"/>
                <w:b/>
              </w:rPr>
            </w:pPr>
            <w:r w:rsidRPr="00241BB6">
              <w:rPr>
                <w:rFonts w:eastAsia="Times New Roman"/>
                <w:b/>
              </w:rPr>
              <w:t>Fax:</w:t>
            </w:r>
          </w:p>
        </w:tc>
        <w:tc>
          <w:tcPr>
            <w:tcW w:w="8550" w:type="dxa"/>
            <w:gridSpan w:val="2"/>
          </w:tcPr>
          <w:p w14:paraId="778E41F2" w14:textId="77777777" w:rsidR="00900B7E" w:rsidRPr="00241BB6" w:rsidRDefault="00900B7E">
            <w:pPr>
              <w:rPr>
                <w:rFonts w:eastAsia="Times New Roman"/>
                <w:b/>
              </w:rPr>
            </w:pPr>
          </w:p>
        </w:tc>
      </w:tr>
      <w:tr w:rsidR="00900B7E" w:rsidRPr="00241BB6" w14:paraId="14EF8501" w14:textId="77777777">
        <w:tc>
          <w:tcPr>
            <w:tcW w:w="1548" w:type="dxa"/>
            <w:shd w:val="clear" w:color="auto" w:fill="DBE5F1"/>
          </w:tcPr>
          <w:p w14:paraId="2E2D7F8C" w14:textId="77777777" w:rsidR="00900B7E" w:rsidRPr="00241BB6" w:rsidRDefault="00900B7E">
            <w:pPr>
              <w:rPr>
                <w:rFonts w:eastAsia="Times New Roman"/>
                <w:b/>
              </w:rPr>
            </w:pPr>
            <w:r w:rsidRPr="00241BB6">
              <w:rPr>
                <w:rFonts w:eastAsia="Times New Roman"/>
                <w:b/>
              </w:rPr>
              <w:t>E-mail:</w:t>
            </w:r>
          </w:p>
        </w:tc>
        <w:tc>
          <w:tcPr>
            <w:tcW w:w="8550" w:type="dxa"/>
            <w:gridSpan w:val="2"/>
          </w:tcPr>
          <w:p w14:paraId="2282F4A1" w14:textId="77777777" w:rsidR="00900B7E" w:rsidRPr="00241BB6" w:rsidRDefault="00900B7E">
            <w:pPr>
              <w:rPr>
                <w:rFonts w:eastAsia="Times New Roman"/>
                <w:b/>
              </w:rPr>
            </w:pPr>
          </w:p>
        </w:tc>
      </w:tr>
      <w:tr w:rsidR="00900B7E" w:rsidRPr="00241BB6" w14:paraId="599011C8" w14:textId="77777777">
        <w:tc>
          <w:tcPr>
            <w:tcW w:w="10098" w:type="dxa"/>
            <w:gridSpan w:val="3"/>
            <w:shd w:val="clear" w:color="auto" w:fill="DBE5F1"/>
          </w:tcPr>
          <w:p w14:paraId="43CE39E6" w14:textId="77777777" w:rsidR="00900B7E" w:rsidRPr="00241BB6" w:rsidRDefault="00900B7E">
            <w:pPr>
              <w:jc w:val="center"/>
              <w:rPr>
                <w:rFonts w:eastAsia="Times New Roman"/>
                <w:b/>
              </w:rPr>
            </w:pPr>
            <w:r w:rsidRPr="00241BB6">
              <w:rPr>
                <w:rFonts w:eastAsia="Times New Roman"/>
                <w:b/>
              </w:rPr>
              <w:t>Primary Bidder Detail</w:t>
            </w:r>
          </w:p>
        </w:tc>
      </w:tr>
      <w:tr w:rsidR="00900B7E" w:rsidRPr="00241BB6" w14:paraId="118AE265" w14:textId="77777777">
        <w:tc>
          <w:tcPr>
            <w:tcW w:w="4248" w:type="dxa"/>
            <w:gridSpan w:val="2"/>
            <w:shd w:val="clear" w:color="auto" w:fill="DBE5F1"/>
          </w:tcPr>
          <w:p w14:paraId="07070EB6" w14:textId="77777777" w:rsidR="00900B7E" w:rsidRPr="00241BB6" w:rsidRDefault="00900B7E">
            <w:pPr>
              <w:rPr>
                <w:rFonts w:eastAsia="Times New Roman"/>
                <w:b/>
              </w:rPr>
            </w:pPr>
            <w:r w:rsidRPr="00241BB6">
              <w:rPr>
                <w:rFonts w:eastAsia="Times New Roman"/>
                <w:b/>
              </w:rPr>
              <w:t>Business Legal Name (“Bidder”):</w:t>
            </w:r>
          </w:p>
        </w:tc>
        <w:tc>
          <w:tcPr>
            <w:tcW w:w="5850" w:type="dxa"/>
          </w:tcPr>
          <w:p w14:paraId="34CC028E" w14:textId="77777777" w:rsidR="00900B7E" w:rsidRPr="00241BB6" w:rsidRDefault="00900B7E">
            <w:pPr>
              <w:rPr>
                <w:rFonts w:eastAsia="Times New Roman"/>
              </w:rPr>
            </w:pPr>
          </w:p>
        </w:tc>
      </w:tr>
      <w:tr w:rsidR="00900B7E" w:rsidRPr="00241BB6" w14:paraId="52E0CF96" w14:textId="77777777">
        <w:tc>
          <w:tcPr>
            <w:tcW w:w="4248" w:type="dxa"/>
            <w:gridSpan w:val="2"/>
            <w:shd w:val="clear" w:color="auto" w:fill="DBE5F1"/>
          </w:tcPr>
          <w:p w14:paraId="181C0A3F" w14:textId="77777777" w:rsidR="00900B7E" w:rsidRPr="00241BB6" w:rsidRDefault="00900B7E">
            <w:pPr>
              <w:rPr>
                <w:rFonts w:eastAsia="Times New Roman"/>
                <w:b/>
              </w:rPr>
            </w:pPr>
            <w:r w:rsidRPr="00241BB6">
              <w:rPr>
                <w:rFonts w:eastAsia="Times New Roman"/>
                <w:b/>
              </w:rPr>
              <w:t>“Doing Business As” names, assumed names, or other operating names:</w:t>
            </w:r>
          </w:p>
        </w:tc>
        <w:tc>
          <w:tcPr>
            <w:tcW w:w="5850" w:type="dxa"/>
          </w:tcPr>
          <w:p w14:paraId="06C1C64B" w14:textId="77777777" w:rsidR="00900B7E" w:rsidRPr="00241BB6" w:rsidRDefault="00900B7E">
            <w:pPr>
              <w:rPr>
                <w:rFonts w:eastAsia="Times New Roman"/>
              </w:rPr>
            </w:pPr>
          </w:p>
        </w:tc>
      </w:tr>
      <w:tr w:rsidR="00900B7E" w:rsidRPr="00241BB6" w14:paraId="46D5D441" w14:textId="77777777">
        <w:tc>
          <w:tcPr>
            <w:tcW w:w="4248" w:type="dxa"/>
            <w:gridSpan w:val="2"/>
            <w:shd w:val="clear" w:color="auto" w:fill="DBE5F1"/>
          </w:tcPr>
          <w:p w14:paraId="15888B01" w14:textId="77777777" w:rsidR="00900B7E" w:rsidRPr="00241BB6" w:rsidRDefault="00900B7E">
            <w:pPr>
              <w:rPr>
                <w:rFonts w:eastAsia="Times New Roman"/>
                <w:b/>
              </w:rPr>
            </w:pPr>
            <w:r w:rsidRPr="00241BB6">
              <w:rPr>
                <w:rFonts w:eastAsia="Times New Roman"/>
                <w:b/>
              </w:rPr>
              <w:t>Parent Corporation Name and Address of Headquarters, if any:</w:t>
            </w:r>
          </w:p>
        </w:tc>
        <w:tc>
          <w:tcPr>
            <w:tcW w:w="5850" w:type="dxa"/>
          </w:tcPr>
          <w:p w14:paraId="32497337" w14:textId="77777777" w:rsidR="00900B7E" w:rsidRPr="00241BB6" w:rsidRDefault="00900B7E">
            <w:pPr>
              <w:rPr>
                <w:rFonts w:eastAsia="Times New Roman"/>
              </w:rPr>
            </w:pPr>
          </w:p>
        </w:tc>
      </w:tr>
      <w:tr w:rsidR="00900B7E" w:rsidRPr="00241BB6" w14:paraId="7C7C791C" w14:textId="77777777">
        <w:tc>
          <w:tcPr>
            <w:tcW w:w="4248" w:type="dxa"/>
            <w:gridSpan w:val="2"/>
            <w:shd w:val="clear" w:color="auto" w:fill="DBE5F1"/>
          </w:tcPr>
          <w:p w14:paraId="143CA233" w14:textId="77777777" w:rsidR="00900B7E" w:rsidRPr="00241BB6" w:rsidRDefault="00900B7E">
            <w:pPr>
              <w:rPr>
                <w:rFonts w:eastAsia="Times New Roman"/>
                <w:b/>
              </w:rPr>
            </w:pPr>
            <w:r w:rsidRPr="00241BB6">
              <w:rPr>
                <w:rFonts w:eastAsia="Times New Roman"/>
                <w:b/>
              </w:rPr>
              <w:t>Form of Business Entity (i.e., corp., partnership, LLC, etc.):</w:t>
            </w:r>
          </w:p>
        </w:tc>
        <w:tc>
          <w:tcPr>
            <w:tcW w:w="5850" w:type="dxa"/>
          </w:tcPr>
          <w:p w14:paraId="7527372C" w14:textId="77777777" w:rsidR="00900B7E" w:rsidRPr="00241BB6" w:rsidRDefault="00900B7E">
            <w:pPr>
              <w:rPr>
                <w:rFonts w:eastAsia="Times New Roman"/>
              </w:rPr>
            </w:pPr>
          </w:p>
        </w:tc>
      </w:tr>
      <w:tr w:rsidR="00900B7E" w:rsidRPr="00241BB6" w14:paraId="1AB5DEBD" w14:textId="77777777">
        <w:tc>
          <w:tcPr>
            <w:tcW w:w="4248" w:type="dxa"/>
            <w:gridSpan w:val="2"/>
            <w:shd w:val="clear" w:color="auto" w:fill="DBE5F1"/>
          </w:tcPr>
          <w:p w14:paraId="4E3F1730" w14:textId="77777777" w:rsidR="00900B7E" w:rsidRPr="00241BB6" w:rsidRDefault="00900B7E">
            <w:pPr>
              <w:rPr>
                <w:rFonts w:eastAsia="Times New Roman"/>
                <w:b/>
              </w:rPr>
            </w:pPr>
            <w:r w:rsidRPr="00241BB6">
              <w:rPr>
                <w:rFonts w:eastAsia="Times New Roman"/>
                <w:b/>
              </w:rPr>
              <w:t>State of Incorporation/organization:</w:t>
            </w:r>
          </w:p>
        </w:tc>
        <w:tc>
          <w:tcPr>
            <w:tcW w:w="5850" w:type="dxa"/>
          </w:tcPr>
          <w:p w14:paraId="65697B8E" w14:textId="77777777" w:rsidR="00900B7E" w:rsidRPr="00241BB6" w:rsidRDefault="00900B7E">
            <w:pPr>
              <w:rPr>
                <w:rFonts w:eastAsia="Times New Roman"/>
              </w:rPr>
            </w:pPr>
          </w:p>
        </w:tc>
      </w:tr>
      <w:tr w:rsidR="00900B7E" w:rsidRPr="00241BB6" w14:paraId="42564C75" w14:textId="77777777">
        <w:tc>
          <w:tcPr>
            <w:tcW w:w="4248" w:type="dxa"/>
            <w:gridSpan w:val="2"/>
            <w:shd w:val="clear" w:color="auto" w:fill="DBE5F1"/>
          </w:tcPr>
          <w:p w14:paraId="4E2EBE91" w14:textId="77777777" w:rsidR="00900B7E" w:rsidRPr="00241BB6" w:rsidRDefault="00900B7E">
            <w:pPr>
              <w:rPr>
                <w:rFonts w:eastAsia="Times New Roman"/>
                <w:b/>
              </w:rPr>
            </w:pPr>
            <w:r w:rsidRPr="00241BB6">
              <w:rPr>
                <w:rFonts w:eastAsia="Times New Roman"/>
                <w:b/>
              </w:rPr>
              <w:t>Primary Address:</w:t>
            </w:r>
          </w:p>
        </w:tc>
        <w:tc>
          <w:tcPr>
            <w:tcW w:w="5850" w:type="dxa"/>
          </w:tcPr>
          <w:p w14:paraId="7251AC92" w14:textId="77777777" w:rsidR="00900B7E" w:rsidRPr="00241BB6" w:rsidRDefault="00900B7E">
            <w:pPr>
              <w:rPr>
                <w:rFonts w:eastAsia="Times New Roman"/>
              </w:rPr>
            </w:pPr>
          </w:p>
        </w:tc>
      </w:tr>
      <w:tr w:rsidR="00900B7E" w:rsidRPr="00241BB6" w14:paraId="684FBA48" w14:textId="77777777">
        <w:tc>
          <w:tcPr>
            <w:tcW w:w="4248" w:type="dxa"/>
            <w:gridSpan w:val="2"/>
            <w:shd w:val="clear" w:color="auto" w:fill="DBE5F1"/>
          </w:tcPr>
          <w:p w14:paraId="03C0023E" w14:textId="77777777" w:rsidR="00900B7E" w:rsidRPr="00241BB6" w:rsidRDefault="00900B7E">
            <w:pPr>
              <w:rPr>
                <w:rFonts w:eastAsia="Times New Roman"/>
                <w:b/>
              </w:rPr>
            </w:pPr>
            <w:r w:rsidRPr="00241BB6">
              <w:rPr>
                <w:rFonts w:eastAsia="Times New Roman"/>
                <w:b/>
              </w:rPr>
              <w:t>Tel:</w:t>
            </w:r>
          </w:p>
        </w:tc>
        <w:tc>
          <w:tcPr>
            <w:tcW w:w="5850" w:type="dxa"/>
          </w:tcPr>
          <w:p w14:paraId="7822C0EA" w14:textId="77777777" w:rsidR="00900B7E" w:rsidRPr="00241BB6" w:rsidRDefault="00900B7E">
            <w:pPr>
              <w:rPr>
                <w:rFonts w:eastAsia="Times New Roman"/>
              </w:rPr>
            </w:pPr>
          </w:p>
        </w:tc>
      </w:tr>
      <w:tr w:rsidR="00900B7E" w:rsidRPr="00241BB6" w14:paraId="2FBF0D80" w14:textId="77777777">
        <w:tc>
          <w:tcPr>
            <w:tcW w:w="4248" w:type="dxa"/>
            <w:gridSpan w:val="2"/>
            <w:shd w:val="clear" w:color="auto" w:fill="DBE5F1"/>
          </w:tcPr>
          <w:p w14:paraId="55AA3DF0" w14:textId="77777777" w:rsidR="00900B7E" w:rsidRPr="00241BB6" w:rsidRDefault="00900B7E">
            <w:pPr>
              <w:rPr>
                <w:rFonts w:eastAsia="Times New Roman"/>
                <w:b/>
              </w:rPr>
            </w:pPr>
            <w:r w:rsidRPr="00241BB6">
              <w:rPr>
                <w:rFonts w:eastAsia="Times New Roman"/>
                <w:b/>
              </w:rPr>
              <w:t>Local Address (if any):</w:t>
            </w:r>
          </w:p>
        </w:tc>
        <w:tc>
          <w:tcPr>
            <w:tcW w:w="5850" w:type="dxa"/>
          </w:tcPr>
          <w:p w14:paraId="7F16FB99" w14:textId="77777777" w:rsidR="00900B7E" w:rsidRPr="00241BB6" w:rsidRDefault="00900B7E">
            <w:pPr>
              <w:rPr>
                <w:rFonts w:eastAsia="Times New Roman"/>
              </w:rPr>
            </w:pPr>
          </w:p>
        </w:tc>
      </w:tr>
      <w:tr w:rsidR="00900B7E" w:rsidRPr="00241BB6" w14:paraId="0687540E" w14:textId="77777777">
        <w:tc>
          <w:tcPr>
            <w:tcW w:w="4248" w:type="dxa"/>
            <w:gridSpan w:val="2"/>
            <w:shd w:val="clear" w:color="auto" w:fill="DBE5F1"/>
          </w:tcPr>
          <w:p w14:paraId="4F75B726" w14:textId="77777777" w:rsidR="00900B7E" w:rsidRPr="00241BB6" w:rsidRDefault="00900B7E">
            <w:pPr>
              <w:rPr>
                <w:rFonts w:eastAsia="Times New Roman"/>
                <w:b/>
              </w:rPr>
            </w:pPr>
            <w:r w:rsidRPr="00241BB6">
              <w:rPr>
                <w:rFonts w:eastAsia="Times New Roman"/>
                <w:b/>
              </w:rPr>
              <w:t>Addresses of Major Offices and other facilities that may contribute to performance under this RFP/Contract:</w:t>
            </w:r>
          </w:p>
        </w:tc>
        <w:tc>
          <w:tcPr>
            <w:tcW w:w="5850" w:type="dxa"/>
          </w:tcPr>
          <w:p w14:paraId="720009DD" w14:textId="77777777" w:rsidR="00900B7E" w:rsidRPr="00241BB6" w:rsidRDefault="00900B7E">
            <w:pPr>
              <w:rPr>
                <w:rFonts w:eastAsia="Times New Roman"/>
              </w:rPr>
            </w:pPr>
          </w:p>
        </w:tc>
      </w:tr>
      <w:tr w:rsidR="00900B7E" w:rsidRPr="00241BB6" w14:paraId="5F70B529" w14:textId="77777777">
        <w:tc>
          <w:tcPr>
            <w:tcW w:w="4248" w:type="dxa"/>
            <w:gridSpan w:val="2"/>
            <w:shd w:val="clear" w:color="auto" w:fill="DBE5F1"/>
          </w:tcPr>
          <w:p w14:paraId="10B05ECD" w14:textId="77777777" w:rsidR="00900B7E" w:rsidRPr="00241BB6" w:rsidRDefault="00900B7E">
            <w:pPr>
              <w:rPr>
                <w:rFonts w:eastAsia="Times New Roman"/>
                <w:b/>
              </w:rPr>
            </w:pPr>
            <w:r w:rsidRPr="00241BB6">
              <w:rPr>
                <w:rFonts w:eastAsia="Times New Roman"/>
                <w:b/>
              </w:rPr>
              <w:t>Number of Employees:</w:t>
            </w:r>
          </w:p>
        </w:tc>
        <w:tc>
          <w:tcPr>
            <w:tcW w:w="5850" w:type="dxa"/>
          </w:tcPr>
          <w:p w14:paraId="59319D69" w14:textId="77777777" w:rsidR="00900B7E" w:rsidRPr="00241BB6" w:rsidRDefault="00900B7E">
            <w:pPr>
              <w:rPr>
                <w:rFonts w:eastAsia="Times New Roman"/>
              </w:rPr>
            </w:pPr>
          </w:p>
        </w:tc>
      </w:tr>
      <w:tr w:rsidR="00900B7E" w:rsidRPr="00241BB6" w14:paraId="5985F28B" w14:textId="77777777">
        <w:tc>
          <w:tcPr>
            <w:tcW w:w="4248" w:type="dxa"/>
            <w:gridSpan w:val="2"/>
            <w:shd w:val="clear" w:color="auto" w:fill="DBE5F1"/>
          </w:tcPr>
          <w:p w14:paraId="01E2D4F1" w14:textId="77777777" w:rsidR="00900B7E" w:rsidRPr="00241BB6" w:rsidRDefault="00900B7E">
            <w:pPr>
              <w:rPr>
                <w:rFonts w:eastAsia="Times New Roman"/>
                <w:b/>
              </w:rPr>
            </w:pPr>
            <w:r w:rsidRPr="00241BB6">
              <w:rPr>
                <w:rFonts w:eastAsia="Times New Roman"/>
                <w:b/>
              </w:rPr>
              <w:t>Number of Years in Business:</w:t>
            </w:r>
          </w:p>
        </w:tc>
        <w:tc>
          <w:tcPr>
            <w:tcW w:w="5850" w:type="dxa"/>
          </w:tcPr>
          <w:p w14:paraId="760FDC5E" w14:textId="77777777" w:rsidR="00900B7E" w:rsidRPr="00241BB6" w:rsidRDefault="00900B7E">
            <w:pPr>
              <w:rPr>
                <w:rFonts w:eastAsia="Times New Roman"/>
              </w:rPr>
            </w:pPr>
          </w:p>
        </w:tc>
      </w:tr>
      <w:tr w:rsidR="00900B7E" w:rsidRPr="00241BB6" w14:paraId="64A0E2E6" w14:textId="77777777">
        <w:tc>
          <w:tcPr>
            <w:tcW w:w="4248" w:type="dxa"/>
            <w:gridSpan w:val="2"/>
            <w:shd w:val="clear" w:color="auto" w:fill="DBE5F1"/>
          </w:tcPr>
          <w:p w14:paraId="02B69ABD" w14:textId="77777777" w:rsidR="00900B7E" w:rsidRPr="00241BB6" w:rsidRDefault="00900B7E">
            <w:pPr>
              <w:rPr>
                <w:rFonts w:eastAsia="Times New Roman"/>
                <w:b/>
              </w:rPr>
            </w:pPr>
            <w:r w:rsidRPr="00241BB6">
              <w:rPr>
                <w:rFonts w:eastAsia="Times New Roman"/>
                <w:b/>
              </w:rPr>
              <w:t>Primary Focus of Business:</w:t>
            </w:r>
          </w:p>
        </w:tc>
        <w:tc>
          <w:tcPr>
            <w:tcW w:w="5850" w:type="dxa"/>
          </w:tcPr>
          <w:p w14:paraId="325AE8C7" w14:textId="77777777" w:rsidR="00900B7E" w:rsidRPr="00241BB6" w:rsidRDefault="00900B7E">
            <w:pPr>
              <w:rPr>
                <w:rFonts w:eastAsia="Times New Roman"/>
              </w:rPr>
            </w:pPr>
          </w:p>
        </w:tc>
      </w:tr>
      <w:tr w:rsidR="00900B7E" w:rsidRPr="00241BB6" w14:paraId="23F37E10" w14:textId="77777777">
        <w:tc>
          <w:tcPr>
            <w:tcW w:w="4248" w:type="dxa"/>
            <w:gridSpan w:val="2"/>
            <w:shd w:val="clear" w:color="auto" w:fill="DBE5F1"/>
          </w:tcPr>
          <w:p w14:paraId="0B2D82C6" w14:textId="77777777" w:rsidR="00900B7E" w:rsidRPr="00241BB6" w:rsidRDefault="00900B7E">
            <w:pPr>
              <w:rPr>
                <w:rFonts w:eastAsia="Times New Roman"/>
                <w:b/>
              </w:rPr>
            </w:pPr>
            <w:r w:rsidRPr="00241BB6">
              <w:rPr>
                <w:rFonts w:eastAsia="Times New Roman"/>
                <w:b/>
              </w:rPr>
              <w:t>Federal Tax ID:</w:t>
            </w:r>
          </w:p>
        </w:tc>
        <w:tc>
          <w:tcPr>
            <w:tcW w:w="5850" w:type="dxa"/>
          </w:tcPr>
          <w:p w14:paraId="6BFEAB03" w14:textId="77777777" w:rsidR="00900B7E" w:rsidRPr="00241BB6" w:rsidRDefault="00900B7E">
            <w:pPr>
              <w:rPr>
                <w:rFonts w:eastAsia="Times New Roman"/>
              </w:rPr>
            </w:pPr>
          </w:p>
        </w:tc>
      </w:tr>
      <w:tr w:rsidR="00900B7E" w:rsidRPr="00241BB6" w14:paraId="5FD48235" w14:textId="77777777">
        <w:tc>
          <w:tcPr>
            <w:tcW w:w="4248" w:type="dxa"/>
            <w:gridSpan w:val="2"/>
            <w:shd w:val="clear" w:color="auto" w:fill="DBE5F1"/>
          </w:tcPr>
          <w:p w14:paraId="4F37FBE9" w14:textId="77777777" w:rsidR="00900B7E" w:rsidRPr="00241BB6" w:rsidRDefault="00900B7E">
            <w:pPr>
              <w:rPr>
                <w:rFonts w:eastAsia="Times New Roman"/>
                <w:b/>
              </w:rPr>
            </w:pPr>
            <w:r w:rsidRPr="00241BB6">
              <w:rPr>
                <w:rFonts w:eastAsia="Times New Roman"/>
                <w:b/>
              </w:rPr>
              <w:t xml:space="preserve">DUNS #:  </w:t>
            </w:r>
          </w:p>
        </w:tc>
        <w:tc>
          <w:tcPr>
            <w:tcW w:w="5850" w:type="dxa"/>
          </w:tcPr>
          <w:p w14:paraId="31C7FA27" w14:textId="77777777" w:rsidR="00900B7E" w:rsidRPr="00241BB6" w:rsidRDefault="00900B7E">
            <w:pPr>
              <w:rPr>
                <w:rFonts w:eastAsia="Times New Roman"/>
              </w:rPr>
            </w:pPr>
          </w:p>
        </w:tc>
      </w:tr>
      <w:tr w:rsidR="00900B7E" w:rsidRPr="00241BB6" w14:paraId="52F3DAD9" w14:textId="77777777">
        <w:tc>
          <w:tcPr>
            <w:tcW w:w="4248" w:type="dxa"/>
            <w:gridSpan w:val="2"/>
            <w:shd w:val="clear" w:color="auto" w:fill="DBE5F1"/>
          </w:tcPr>
          <w:p w14:paraId="76941580" w14:textId="77777777" w:rsidR="00900B7E" w:rsidRPr="00241BB6" w:rsidRDefault="00900B7E">
            <w:pPr>
              <w:rPr>
                <w:rFonts w:eastAsia="Times New Roman"/>
                <w:b/>
              </w:rPr>
            </w:pPr>
            <w:r w:rsidRPr="00241BB6">
              <w:br w:type="page"/>
            </w:r>
            <w:r w:rsidRPr="00241BB6">
              <w:rPr>
                <w:rFonts w:eastAsia="Times New Roman"/>
                <w:b/>
              </w:rPr>
              <w:t>Bidder’s Accounting Firm:</w:t>
            </w:r>
          </w:p>
        </w:tc>
        <w:tc>
          <w:tcPr>
            <w:tcW w:w="5850" w:type="dxa"/>
          </w:tcPr>
          <w:p w14:paraId="2A09BF12" w14:textId="77777777" w:rsidR="00900B7E" w:rsidRPr="00241BB6" w:rsidRDefault="00900B7E">
            <w:pPr>
              <w:rPr>
                <w:rFonts w:eastAsia="Times New Roman"/>
              </w:rPr>
            </w:pPr>
          </w:p>
        </w:tc>
      </w:tr>
      <w:tr w:rsidR="00900B7E" w:rsidRPr="00241BB6" w14:paraId="5939D903" w14:textId="77777777">
        <w:tc>
          <w:tcPr>
            <w:tcW w:w="4248" w:type="dxa"/>
            <w:gridSpan w:val="2"/>
            <w:shd w:val="clear" w:color="auto" w:fill="DBE5F1"/>
          </w:tcPr>
          <w:p w14:paraId="701F9158" w14:textId="77777777" w:rsidR="00900B7E" w:rsidRPr="00241BB6" w:rsidRDefault="00900B7E">
            <w:pPr>
              <w:rPr>
                <w:rFonts w:eastAsia="Times New Roman"/>
                <w:b/>
              </w:rPr>
            </w:pPr>
            <w:r w:rsidRPr="00241BB6">
              <w:rPr>
                <w:rFonts w:eastAsia="Times New Roman"/>
                <w:b/>
              </w:rPr>
              <w:t xml:space="preserve">If Bidder is currently registered to do business in Iowa, provide the Date of Registration:  </w:t>
            </w:r>
          </w:p>
        </w:tc>
        <w:tc>
          <w:tcPr>
            <w:tcW w:w="5850" w:type="dxa"/>
          </w:tcPr>
          <w:p w14:paraId="0617C6FF" w14:textId="77777777" w:rsidR="00900B7E" w:rsidRPr="00241BB6" w:rsidRDefault="00900B7E">
            <w:pPr>
              <w:rPr>
                <w:rFonts w:eastAsia="Times New Roman"/>
              </w:rPr>
            </w:pPr>
          </w:p>
        </w:tc>
      </w:tr>
      <w:tr w:rsidR="00900B7E" w:rsidRPr="00241BB6" w14:paraId="689FDE99" w14:textId="77777777">
        <w:tc>
          <w:tcPr>
            <w:tcW w:w="4248" w:type="dxa"/>
            <w:gridSpan w:val="2"/>
            <w:shd w:val="clear" w:color="auto" w:fill="DBE5F1"/>
          </w:tcPr>
          <w:p w14:paraId="1B4720A8" w14:textId="77777777" w:rsidR="00900B7E" w:rsidRPr="00241BB6" w:rsidRDefault="00900B7E">
            <w:pPr>
              <w:rPr>
                <w:rFonts w:eastAsia="Times New Roman"/>
                <w:b/>
              </w:rPr>
            </w:pPr>
            <w:r w:rsidRPr="00241BB6">
              <w:rPr>
                <w:rFonts w:eastAsia="Times New Roman"/>
                <w:b/>
              </w:rPr>
              <w:t>Do you plan on using subcontractors if awarded this Contract?  {If “YES,” submit a Subcontractor Disclosure Form for each proposed subcontractor.}</w:t>
            </w:r>
          </w:p>
        </w:tc>
        <w:tc>
          <w:tcPr>
            <w:tcW w:w="5850" w:type="dxa"/>
          </w:tcPr>
          <w:p w14:paraId="12BC9B56" w14:textId="77777777" w:rsidR="00900B7E" w:rsidRPr="00241BB6" w:rsidRDefault="00900B7E">
            <w:pPr>
              <w:rPr>
                <w:rFonts w:eastAsia="Times New Roman"/>
              </w:rPr>
            </w:pPr>
          </w:p>
        </w:tc>
      </w:tr>
      <w:tr w:rsidR="00900B7E" w:rsidRPr="00241BB6" w14:paraId="0A1AB4EF" w14:textId="77777777">
        <w:tc>
          <w:tcPr>
            <w:tcW w:w="4248" w:type="dxa"/>
            <w:gridSpan w:val="2"/>
            <w:shd w:val="clear" w:color="auto" w:fill="DBE5F1"/>
          </w:tcPr>
          <w:p w14:paraId="582B81CD" w14:textId="77777777" w:rsidR="00900B7E" w:rsidRPr="00241BB6" w:rsidRDefault="00900B7E">
            <w:pPr>
              <w:rPr>
                <w:rFonts w:eastAsia="Times New Roman"/>
                <w:b/>
              </w:rPr>
            </w:pPr>
          </w:p>
        </w:tc>
        <w:tc>
          <w:tcPr>
            <w:tcW w:w="5850" w:type="dxa"/>
            <w:vAlign w:val="center"/>
          </w:tcPr>
          <w:p w14:paraId="181F76BB" w14:textId="77777777" w:rsidR="00900B7E" w:rsidRPr="00241BB6" w:rsidRDefault="00900B7E">
            <w:pPr>
              <w:jc w:val="center"/>
              <w:rPr>
                <w:rFonts w:eastAsia="Times New Roman"/>
              </w:rPr>
            </w:pPr>
            <w:r w:rsidRPr="00241BB6">
              <w:rPr>
                <w:rFonts w:eastAsia="Times New Roman"/>
              </w:rPr>
              <w:t>(YES/NO)</w:t>
            </w:r>
          </w:p>
        </w:tc>
      </w:tr>
    </w:tbl>
    <w:p w14:paraId="3D9BF5DD" w14:textId="77777777" w:rsidR="00900B7E" w:rsidRPr="00241BB6" w:rsidRDefault="00900B7E">
      <w:pPr>
        <w:rPr>
          <w:rFonts w:eastAsia="Times New Roman"/>
        </w:rPr>
      </w:pPr>
    </w:p>
    <w:p w14:paraId="2333EC3D" w14:textId="77777777" w:rsidR="00900B7E" w:rsidRPr="00241BB6" w:rsidRDefault="00900B7E">
      <w:pPr>
        <w:spacing w:after="200" w:line="276" w:lineRule="auto"/>
        <w:jc w:val="left"/>
        <w:rPr>
          <w:rFonts w:eastAsia="Times New Roman"/>
        </w:rPr>
      </w:pPr>
      <w:r w:rsidRPr="00241BB6">
        <w:rPr>
          <w:rFonts w:eastAsia="Times New Roman"/>
        </w:rPr>
        <w:br w:type="page"/>
      </w:r>
    </w:p>
    <w:p w14:paraId="19FAA88B" w14:textId="77777777" w:rsidR="00900B7E" w:rsidRPr="00241BB6" w:rsidRDefault="00900B7E">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900B7E" w:rsidRPr="00241BB6" w14:paraId="3EEC365A" w14:textId="77777777">
        <w:tc>
          <w:tcPr>
            <w:tcW w:w="10098" w:type="dxa"/>
            <w:gridSpan w:val="3"/>
            <w:shd w:val="clear" w:color="auto" w:fill="DBE5F1"/>
          </w:tcPr>
          <w:p w14:paraId="4020A1CE" w14:textId="77777777" w:rsidR="00900B7E" w:rsidRPr="00241BB6" w:rsidRDefault="00900B7E">
            <w:pPr>
              <w:jc w:val="center"/>
              <w:rPr>
                <w:rFonts w:eastAsia="Times New Roman"/>
                <w:b/>
              </w:rPr>
            </w:pPr>
            <w:r w:rsidRPr="00241BB6">
              <w:rPr>
                <w:rFonts w:eastAsia="Times New Roman"/>
                <w:b/>
              </w:rPr>
              <w:t>Request for Confidential Treatment (See Section 3.1)</w:t>
            </w:r>
          </w:p>
        </w:tc>
      </w:tr>
      <w:tr w:rsidR="00900B7E" w:rsidRPr="00241BB6" w14:paraId="088C4E56" w14:textId="77777777">
        <w:tc>
          <w:tcPr>
            <w:tcW w:w="10098" w:type="dxa"/>
            <w:gridSpan w:val="3"/>
            <w:shd w:val="clear" w:color="auto" w:fill="DBE5F1"/>
          </w:tcPr>
          <w:p w14:paraId="06EDDE5C" w14:textId="77777777" w:rsidR="00900B7E" w:rsidRPr="00241BB6" w:rsidRDefault="00900B7E">
            <w:pPr>
              <w:ind w:left="720" w:hanging="360"/>
              <w:rPr>
                <w:rFonts w:eastAsia="Times New Roman"/>
                <w:b/>
              </w:rPr>
            </w:pPr>
            <w:r w:rsidRPr="00241BB6">
              <w:rPr>
                <w:rFonts w:eastAsia="Times New Roman"/>
                <w:b/>
              </w:rPr>
              <w:t xml:space="preserve">Check Appropriate Box:                  </w:t>
            </w:r>
          </w:p>
          <w:p w14:paraId="6E7823B8" w14:textId="77777777" w:rsidR="00900B7E" w:rsidRPr="00241BB6" w:rsidRDefault="00900B7E">
            <w:pPr>
              <w:ind w:left="1080" w:hanging="360"/>
              <w:rPr>
                <w:rFonts w:eastAsia="Times New Roman"/>
                <w:b/>
              </w:rPr>
            </w:pPr>
            <w:r w:rsidRPr="00241BB6">
              <w:fldChar w:fldCharType="begin">
                <w:ffData>
                  <w:name w:val="Check1"/>
                  <w:enabled/>
                  <w:calcOnExit w:val="0"/>
                  <w:checkBox>
                    <w:sizeAuto/>
                    <w:default w:val="0"/>
                  </w:checkBox>
                </w:ffData>
              </w:fldChar>
            </w:r>
            <w:r w:rsidRPr="00241BB6">
              <w:instrText xml:space="preserve"> FORMCHECKBOX </w:instrText>
            </w:r>
            <w:r w:rsidR="00CE665E">
              <w:fldChar w:fldCharType="separate"/>
            </w:r>
            <w:r w:rsidRPr="00241BB6">
              <w:fldChar w:fldCharType="end"/>
            </w:r>
            <w:r w:rsidRPr="00241BB6">
              <w:t xml:space="preserve">  </w:t>
            </w:r>
            <w:r w:rsidRPr="00241BB6">
              <w:rPr>
                <w:rFonts w:eastAsia="Times New Roman"/>
                <w:b/>
              </w:rPr>
              <w:t xml:space="preserve">Bidder Does Not Request Confidential Treatment of Bid Proposal </w:t>
            </w:r>
          </w:p>
          <w:p w14:paraId="11FF41CF" w14:textId="77777777" w:rsidR="00900B7E" w:rsidRPr="00241BB6" w:rsidRDefault="00900B7E">
            <w:pPr>
              <w:ind w:left="1080" w:hanging="360"/>
              <w:rPr>
                <w:rFonts w:eastAsia="Times New Roman"/>
                <w:b/>
              </w:rPr>
            </w:pPr>
            <w:r w:rsidRPr="00241BB6">
              <w:fldChar w:fldCharType="begin">
                <w:ffData>
                  <w:name w:val="Check1"/>
                  <w:enabled/>
                  <w:calcOnExit w:val="0"/>
                  <w:checkBox>
                    <w:sizeAuto/>
                    <w:default w:val="0"/>
                  </w:checkBox>
                </w:ffData>
              </w:fldChar>
            </w:r>
            <w:r w:rsidRPr="00241BB6">
              <w:instrText xml:space="preserve"> FORMCHECKBOX </w:instrText>
            </w:r>
            <w:r w:rsidR="00CE665E">
              <w:fldChar w:fldCharType="separate"/>
            </w:r>
            <w:r w:rsidRPr="00241BB6">
              <w:fldChar w:fldCharType="end"/>
            </w:r>
            <w:r w:rsidRPr="00241BB6">
              <w:t xml:space="preserve">  </w:t>
            </w:r>
            <w:r w:rsidRPr="00241BB6">
              <w:rPr>
                <w:rFonts w:eastAsia="Times New Roman"/>
                <w:b/>
              </w:rPr>
              <w:t>Bidder Requests Confidential Treatment of Bid Proposal</w:t>
            </w:r>
          </w:p>
        </w:tc>
      </w:tr>
      <w:tr w:rsidR="00900B7E" w:rsidRPr="00241BB6" w14:paraId="4BEC69C6" w14:textId="77777777">
        <w:tc>
          <w:tcPr>
            <w:tcW w:w="2148" w:type="dxa"/>
            <w:shd w:val="clear" w:color="auto" w:fill="DBE5F1"/>
            <w:vAlign w:val="center"/>
          </w:tcPr>
          <w:p w14:paraId="09A5EC32" w14:textId="77777777" w:rsidR="00900B7E" w:rsidRPr="00241BB6" w:rsidRDefault="00900B7E">
            <w:pPr>
              <w:jc w:val="center"/>
              <w:rPr>
                <w:rFonts w:eastAsia="Times New Roman"/>
                <w:b/>
              </w:rPr>
            </w:pPr>
            <w:r w:rsidRPr="00241BB6">
              <w:rPr>
                <w:rFonts w:eastAsia="Times New Roman"/>
                <w:b/>
              </w:rPr>
              <w:t>Location in Bid Proposal (Tab/Page)</w:t>
            </w:r>
          </w:p>
        </w:tc>
        <w:tc>
          <w:tcPr>
            <w:tcW w:w="2430" w:type="dxa"/>
            <w:shd w:val="clear" w:color="auto" w:fill="DBE5F1"/>
            <w:vAlign w:val="center"/>
          </w:tcPr>
          <w:p w14:paraId="3D63016C" w14:textId="77777777" w:rsidR="00900B7E" w:rsidRPr="00241BB6" w:rsidRDefault="00900B7E">
            <w:pPr>
              <w:jc w:val="center"/>
              <w:rPr>
                <w:rFonts w:eastAsia="Times New Roman"/>
                <w:b/>
              </w:rPr>
            </w:pPr>
            <w:r w:rsidRPr="00241BB6">
              <w:rPr>
                <w:rFonts w:eastAsia="Times New Roman"/>
                <w:b/>
              </w:rPr>
              <w:t>Specific Grounds in Iowa Code Chapter 22 or Other Applicable Law Which Supports Treatment of the Information as Confidential</w:t>
            </w:r>
          </w:p>
        </w:tc>
        <w:tc>
          <w:tcPr>
            <w:tcW w:w="5520" w:type="dxa"/>
            <w:shd w:val="clear" w:color="auto" w:fill="DBE5F1"/>
            <w:vAlign w:val="center"/>
          </w:tcPr>
          <w:p w14:paraId="1A3A5C1C" w14:textId="77777777" w:rsidR="00900B7E" w:rsidRPr="00241BB6" w:rsidRDefault="00900B7E">
            <w:pPr>
              <w:jc w:val="center"/>
              <w:rPr>
                <w:rFonts w:eastAsia="Times New Roman"/>
                <w:b/>
              </w:rPr>
            </w:pPr>
            <w:r w:rsidRPr="00241BB6">
              <w:rPr>
                <w:rFonts w:eastAsia="Times New Roman"/>
                <w:b/>
              </w:rPr>
              <w:t>Justification of Why Information Should Be Kept in Confidence and Explanation of Why Disclosure Would Not Be in The Best Interest of the Public</w:t>
            </w:r>
          </w:p>
        </w:tc>
      </w:tr>
      <w:tr w:rsidR="00900B7E" w:rsidRPr="00241BB6" w14:paraId="1B959332" w14:textId="77777777">
        <w:tc>
          <w:tcPr>
            <w:tcW w:w="2148" w:type="dxa"/>
            <w:vAlign w:val="center"/>
          </w:tcPr>
          <w:p w14:paraId="47A2B555" w14:textId="77777777" w:rsidR="00900B7E" w:rsidRPr="00241BB6" w:rsidRDefault="00900B7E">
            <w:pPr>
              <w:jc w:val="center"/>
              <w:rPr>
                <w:rFonts w:eastAsia="Times New Roman"/>
                <w:b/>
              </w:rPr>
            </w:pPr>
          </w:p>
        </w:tc>
        <w:tc>
          <w:tcPr>
            <w:tcW w:w="2430" w:type="dxa"/>
            <w:vAlign w:val="center"/>
          </w:tcPr>
          <w:p w14:paraId="48136701" w14:textId="77777777" w:rsidR="00900B7E" w:rsidRPr="00241BB6" w:rsidRDefault="00900B7E">
            <w:pPr>
              <w:jc w:val="center"/>
              <w:rPr>
                <w:rFonts w:eastAsia="Times New Roman"/>
                <w:b/>
              </w:rPr>
            </w:pPr>
          </w:p>
        </w:tc>
        <w:tc>
          <w:tcPr>
            <w:tcW w:w="5520" w:type="dxa"/>
            <w:vAlign w:val="center"/>
          </w:tcPr>
          <w:p w14:paraId="2B636522" w14:textId="77777777" w:rsidR="00900B7E" w:rsidRPr="00241BB6" w:rsidRDefault="00900B7E">
            <w:pPr>
              <w:jc w:val="center"/>
              <w:rPr>
                <w:rFonts w:eastAsia="Times New Roman"/>
                <w:b/>
              </w:rPr>
            </w:pPr>
          </w:p>
          <w:p w14:paraId="1F2BA60A" w14:textId="77777777" w:rsidR="00900B7E" w:rsidRPr="00241BB6" w:rsidRDefault="00900B7E">
            <w:pPr>
              <w:jc w:val="center"/>
              <w:rPr>
                <w:rFonts w:eastAsia="Times New Roman"/>
                <w:b/>
              </w:rPr>
            </w:pPr>
          </w:p>
          <w:p w14:paraId="688D9B8E" w14:textId="77777777" w:rsidR="00900B7E" w:rsidRPr="00241BB6" w:rsidRDefault="00900B7E">
            <w:pPr>
              <w:jc w:val="center"/>
              <w:rPr>
                <w:rFonts w:eastAsia="Times New Roman"/>
                <w:b/>
              </w:rPr>
            </w:pPr>
          </w:p>
        </w:tc>
      </w:tr>
    </w:tbl>
    <w:p w14:paraId="543C9B43" w14:textId="77777777" w:rsidR="00900B7E" w:rsidRPr="00241BB6" w:rsidRDefault="00900B7E">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900B7E" w:rsidRPr="00241BB6" w14:paraId="6015F3D0" w14:textId="77777777">
        <w:tc>
          <w:tcPr>
            <w:tcW w:w="10098" w:type="dxa"/>
            <w:gridSpan w:val="4"/>
            <w:shd w:val="clear" w:color="auto" w:fill="DBE5F1"/>
          </w:tcPr>
          <w:p w14:paraId="341D38BA" w14:textId="77777777" w:rsidR="00900B7E" w:rsidRPr="00241BB6" w:rsidRDefault="00900B7E">
            <w:pPr>
              <w:jc w:val="center"/>
              <w:rPr>
                <w:rFonts w:eastAsia="Times New Roman"/>
                <w:b/>
              </w:rPr>
            </w:pPr>
            <w:r w:rsidRPr="00241BB6">
              <w:rPr>
                <w:rFonts w:eastAsia="Times New Roman"/>
                <w:b/>
              </w:rPr>
              <w:t>Exceptions to RFP/Contract Language (See Section 3.1)</w:t>
            </w:r>
          </w:p>
        </w:tc>
      </w:tr>
      <w:tr w:rsidR="00900B7E" w:rsidRPr="00241BB6" w14:paraId="4F2AD30A" w14:textId="77777777">
        <w:tc>
          <w:tcPr>
            <w:tcW w:w="1222" w:type="dxa"/>
            <w:shd w:val="clear" w:color="auto" w:fill="DBE5F1"/>
            <w:vAlign w:val="center"/>
          </w:tcPr>
          <w:p w14:paraId="45374DE6" w14:textId="77777777" w:rsidR="00900B7E" w:rsidRPr="00241BB6" w:rsidRDefault="00900B7E">
            <w:pPr>
              <w:jc w:val="center"/>
              <w:rPr>
                <w:rFonts w:eastAsia="Times New Roman"/>
                <w:b/>
              </w:rPr>
            </w:pPr>
            <w:r w:rsidRPr="00241BB6">
              <w:rPr>
                <w:rFonts w:eastAsia="Times New Roman"/>
                <w:b/>
              </w:rPr>
              <w:t>RFP Section and Page</w:t>
            </w:r>
          </w:p>
        </w:tc>
        <w:tc>
          <w:tcPr>
            <w:tcW w:w="2050" w:type="dxa"/>
            <w:shd w:val="clear" w:color="auto" w:fill="DBE5F1"/>
            <w:vAlign w:val="center"/>
          </w:tcPr>
          <w:p w14:paraId="75B45A80" w14:textId="77777777" w:rsidR="00900B7E" w:rsidRPr="00241BB6" w:rsidRDefault="00900B7E">
            <w:pPr>
              <w:jc w:val="center"/>
              <w:rPr>
                <w:rFonts w:eastAsia="Times New Roman"/>
                <w:b/>
              </w:rPr>
            </w:pPr>
            <w:r w:rsidRPr="00241BB6">
              <w:rPr>
                <w:rFonts w:eastAsia="Times New Roman"/>
                <w:b/>
              </w:rPr>
              <w:t>Language to Which Bidder Takes Exception</w:t>
            </w:r>
          </w:p>
        </w:tc>
        <w:tc>
          <w:tcPr>
            <w:tcW w:w="4115" w:type="dxa"/>
            <w:shd w:val="clear" w:color="auto" w:fill="DBE5F1"/>
            <w:vAlign w:val="center"/>
          </w:tcPr>
          <w:p w14:paraId="2300DA8F" w14:textId="77777777" w:rsidR="00900B7E" w:rsidRPr="00241BB6" w:rsidRDefault="00900B7E">
            <w:pPr>
              <w:jc w:val="center"/>
              <w:rPr>
                <w:rFonts w:eastAsia="Times New Roman"/>
                <w:b/>
              </w:rPr>
            </w:pPr>
            <w:r w:rsidRPr="00241BB6">
              <w:rPr>
                <w:rFonts w:eastAsia="Times New Roman"/>
                <w:b/>
              </w:rPr>
              <w:t>Explanation and Proposed Replacement Language:</w:t>
            </w:r>
          </w:p>
        </w:tc>
        <w:tc>
          <w:tcPr>
            <w:tcW w:w="2711" w:type="dxa"/>
            <w:shd w:val="clear" w:color="auto" w:fill="DBE5F1"/>
          </w:tcPr>
          <w:p w14:paraId="72CD75BD" w14:textId="77777777" w:rsidR="00900B7E" w:rsidRPr="00241BB6" w:rsidRDefault="00900B7E">
            <w:pPr>
              <w:jc w:val="center"/>
              <w:rPr>
                <w:rFonts w:eastAsia="Times New Roman"/>
                <w:b/>
              </w:rPr>
            </w:pPr>
            <w:r w:rsidRPr="00241BB6">
              <w:rPr>
                <w:rFonts w:eastAsia="Times New Roman"/>
                <w:b/>
              </w:rPr>
              <w:t>Cost Savings to the Agency if the Proposed Replacement Language is Accepted</w:t>
            </w:r>
          </w:p>
        </w:tc>
      </w:tr>
      <w:tr w:rsidR="00900B7E" w:rsidRPr="00241BB6" w14:paraId="17120722" w14:textId="77777777">
        <w:tc>
          <w:tcPr>
            <w:tcW w:w="1222" w:type="dxa"/>
            <w:vAlign w:val="center"/>
          </w:tcPr>
          <w:p w14:paraId="38EEF861" w14:textId="77777777" w:rsidR="00900B7E" w:rsidRPr="00241BB6" w:rsidRDefault="00900B7E">
            <w:pPr>
              <w:jc w:val="center"/>
              <w:rPr>
                <w:rFonts w:eastAsia="Times New Roman"/>
                <w:b/>
              </w:rPr>
            </w:pPr>
          </w:p>
        </w:tc>
        <w:tc>
          <w:tcPr>
            <w:tcW w:w="2050" w:type="dxa"/>
            <w:vAlign w:val="center"/>
          </w:tcPr>
          <w:p w14:paraId="42BB8199" w14:textId="77777777" w:rsidR="00900B7E" w:rsidRPr="00241BB6" w:rsidRDefault="00900B7E">
            <w:pPr>
              <w:jc w:val="center"/>
              <w:rPr>
                <w:rFonts w:eastAsia="Times New Roman"/>
                <w:b/>
              </w:rPr>
            </w:pPr>
          </w:p>
        </w:tc>
        <w:tc>
          <w:tcPr>
            <w:tcW w:w="4115" w:type="dxa"/>
            <w:vAlign w:val="center"/>
          </w:tcPr>
          <w:p w14:paraId="2E6794B0" w14:textId="77777777" w:rsidR="00900B7E" w:rsidRPr="00241BB6" w:rsidRDefault="00900B7E">
            <w:pPr>
              <w:jc w:val="center"/>
              <w:rPr>
                <w:rFonts w:eastAsia="Times New Roman"/>
                <w:b/>
              </w:rPr>
            </w:pPr>
          </w:p>
          <w:p w14:paraId="56BFF010" w14:textId="77777777" w:rsidR="00900B7E" w:rsidRPr="00241BB6" w:rsidRDefault="00900B7E">
            <w:pPr>
              <w:jc w:val="center"/>
              <w:rPr>
                <w:rFonts w:eastAsia="Times New Roman"/>
                <w:b/>
              </w:rPr>
            </w:pPr>
          </w:p>
        </w:tc>
        <w:tc>
          <w:tcPr>
            <w:tcW w:w="2711" w:type="dxa"/>
          </w:tcPr>
          <w:p w14:paraId="1C6984A2" w14:textId="77777777" w:rsidR="00900B7E" w:rsidRPr="00241BB6" w:rsidRDefault="00900B7E">
            <w:pPr>
              <w:jc w:val="center"/>
              <w:rPr>
                <w:rFonts w:eastAsia="Times New Roman"/>
                <w:b/>
              </w:rPr>
            </w:pPr>
          </w:p>
        </w:tc>
      </w:tr>
    </w:tbl>
    <w:p w14:paraId="29A85362" w14:textId="77777777" w:rsidR="00900B7E" w:rsidRPr="00241BB6" w:rsidRDefault="00900B7E">
      <w:pPr>
        <w:keepNext/>
        <w:keepLines/>
        <w:jc w:val="center"/>
        <w:rPr>
          <w:rFonts w:eastAsia="Times New Roman"/>
          <w:b/>
          <w:highlight w:val="yellow"/>
        </w:rPr>
      </w:pPr>
    </w:p>
    <w:p w14:paraId="39939AA3" w14:textId="77777777" w:rsidR="00900B7E" w:rsidRPr="00241BB6" w:rsidRDefault="00900B7E">
      <w:pPr>
        <w:keepNext/>
        <w:keepLines/>
        <w:jc w:val="center"/>
        <w:rPr>
          <w:rFonts w:eastAsia="Times New Roman"/>
          <w:b/>
        </w:rPr>
      </w:pPr>
      <w:r w:rsidRPr="00241BB6">
        <w:rPr>
          <w:rFonts w:eastAsia="Times New Roman"/>
          <w:b/>
        </w:rPr>
        <w:t xml:space="preserve">PRIMARY BIDDER CERTIFICATIONS </w:t>
      </w:r>
    </w:p>
    <w:p w14:paraId="6EA0365B" w14:textId="77777777" w:rsidR="00900B7E" w:rsidRPr="00241BB6" w:rsidRDefault="00900B7E">
      <w:pPr>
        <w:keepNext/>
        <w:keepLines/>
        <w:jc w:val="left"/>
        <w:rPr>
          <w:rFonts w:eastAsia="Times New Roman"/>
        </w:rPr>
      </w:pPr>
    </w:p>
    <w:p w14:paraId="1352246B" w14:textId="77777777" w:rsidR="00900B7E" w:rsidRPr="00241BB6" w:rsidRDefault="00900B7E">
      <w:pPr>
        <w:pStyle w:val="ListParagraph"/>
        <w:widowControl w:val="0"/>
        <w:numPr>
          <w:ilvl w:val="0"/>
          <w:numId w:val="13"/>
        </w:numPr>
        <w:tabs>
          <w:tab w:val="left" w:pos="360"/>
        </w:tabs>
        <w:ind w:hanging="1080"/>
        <w:rPr>
          <w:rFonts w:eastAsia="Times New Roman"/>
          <w:b/>
        </w:rPr>
      </w:pPr>
      <w:r w:rsidRPr="00241BB6">
        <w:rPr>
          <w:rFonts w:eastAsia="Times New Roman"/>
          <w:b/>
        </w:rPr>
        <w:t xml:space="preserve">BID PROPOSAL CERTIFICATIONS.  By signing below, Bidder certifies that:  </w:t>
      </w:r>
    </w:p>
    <w:p w14:paraId="514BCAF4" w14:textId="77777777" w:rsidR="00900B7E" w:rsidRPr="00241BB6" w:rsidRDefault="00900B7E">
      <w:pPr>
        <w:pStyle w:val="ListParagraph"/>
        <w:widowControl w:val="0"/>
        <w:numPr>
          <w:ilvl w:val="0"/>
          <w:numId w:val="0"/>
        </w:numPr>
        <w:tabs>
          <w:tab w:val="left" w:pos="360"/>
        </w:tabs>
        <w:ind w:left="720"/>
        <w:rPr>
          <w:rFonts w:eastAsia="Times New Roman"/>
          <w:b/>
        </w:rPr>
      </w:pPr>
    </w:p>
    <w:p w14:paraId="63B5C150" w14:textId="77777777" w:rsidR="00900B7E" w:rsidRPr="00241BB6" w:rsidRDefault="00900B7E">
      <w:pPr>
        <w:pStyle w:val="ListParagraph"/>
        <w:widowControl w:val="0"/>
        <w:numPr>
          <w:ilvl w:val="1"/>
          <w:numId w:val="14"/>
        </w:numPr>
        <w:ind w:left="360"/>
      </w:pPr>
      <w:r w:rsidRPr="00241BB6">
        <w:t xml:space="preserve">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w:t>
      </w:r>
      <w:proofErr w:type="gramStart"/>
      <w:r w:rsidRPr="00241BB6">
        <w:t>Contract;</w:t>
      </w:r>
      <w:proofErr w:type="gramEnd"/>
    </w:p>
    <w:p w14:paraId="4EC60FA0" w14:textId="77777777" w:rsidR="00900B7E" w:rsidRPr="00241BB6" w:rsidRDefault="00900B7E">
      <w:pPr>
        <w:pStyle w:val="ListParagraph"/>
        <w:widowControl w:val="0"/>
        <w:numPr>
          <w:ilvl w:val="1"/>
          <w:numId w:val="14"/>
        </w:numPr>
        <w:ind w:left="360"/>
      </w:pPr>
      <w:r w:rsidRPr="00241BB6">
        <w:t xml:space="preserve">Bidder has reviewed the Additional Certifications, which are incorporated herein by reference, and by signing below represents that Bidder agrees to be bound by the obligations included </w:t>
      </w:r>
      <w:proofErr w:type="gramStart"/>
      <w:r w:rsidRPr="00241BB6">
        <w:t>therein;</w:t>
      </w:r>
      <w:proofErr w:type="gramEnd"/>
    </w:p>
    <w:p w14:paraId="1F5246BE" w14:textId="77777777" w:rsidR="00900B7E" w:rsidRPr="00241BB6" w:rsidRDefault="00900B7E">
      <w:pPr>
        <w:pStyle w:val="ListParagraph"/>
        <w:widowControl w:val="0"/>
        <w:numPr>
          <w:ilvl w:val="1"/>
          <w:numId w:val="14"/>
        </w:numPr>
        <w:ind w:left="360"/>
      </w:pPr>
      <w:r w:rsidRPr="00241BB6">
        <w:t xml:space="preserve">Bidder has received any amendments to this RFP issued by the </w:t>
      </w:r>
      <w:proofErr w:type="gramStart"/>
      <w:r w:rsidRPr="00241BB6">
        <w:t>Agency;</w:t>
      </w:r>
      <w:proofErr w:type="gramEnd"/>
      <w:r w:rsidRPr="00241BB6">
        <w:t xml:space="preserve"> </w:t>
      </w:r>
    </w:p>
    <w:p w14:paraId="3270A3CB" w14:textId="77777777" w:rsidR="00900B7E" w:rsidRPr="00241BB6" w:rsidRDefault="00900B7E">
      <w:pPr>
        <w:pStyle w:val="ListParagraph"/>
        <w:widowControl w:val="0"/>
        <w:numPr>
          <w:ilvl w:val="1"/>
          <w:numId w:val="14"/>
        </w:numPr>
        <w:ind w:left="360"/>
      </w:pPr>
      <w:r w:rsidRPr="00241BB6">
        <w:t xml:space="preserve">No cost or pricing information has been included in the Bidder’s Technical </w:t>
      </w:r>
      <w:proofErr w:type="gramStart"/>
      <w:r w:rsidRPr="00241BB6">
        <w:t>Proposal;</w:t>
      </w:r>
      <w:proofErr w:type="gramEnd"/>
      <w:r w:rsidRPr="00241BB6">
        <w:t xml:space="preserve"> </w:t>
      </w:r>
    </w:p>
    <w:p w14:paraId="26486223" w14:textId="77777777" w:rsidR="00900B7E" w:rsidRPr="00241BB6" w:rsidRDefault="00900B7E">
      <w:pPr>
        <w:pStyle w:val="ListParagraph"/>
        <w:widowControl w:val="0"/>
        <w:numPr>
          <w:ilvl w:val="1"/>
          <w:numId w:val="14"/>
        </w:numPr>
        <w:ind w:left="360"/>
      </w:pPr>
      <w:r w:rsidRPr="00241BB6">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14:paraId="41E9A5D1" w14:textId="77777777" w:rsidR="00900B7E" w:rsidRPr="00241BB6" w:rsidRDefault="00900B7E">
      <w:pPr>
        <w:pStyle w:val="ListParagraph"/>
        <w:widowControl w:val="0"/>
        <w:numPr>
          <w:ilvl w:val="1"/>
          <w:numId w:val="14"/>
        </w:numPr>
        <w:ind w:left="360"/>
      </w:pPr>
      <w:r w:rsidRPr="00241BB6">
        <w:t xml:space="preserve">The person signing this Bid Proposal certifies that he/she is the person in the Bidder’s organization responsible </w:t>
      </w:r>
      <w:proofErr w:type="gramStart"/>
      <w:r w:rsidRPr="00241BB6">
        <w:t>for, or</w:t>
      </w:r>
      <w:proofErr w:type="gramEnd"/>
      <w:r w:rsidRPr="00241BB6">
        <w:t xml:space="preserve">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3B8B193E" w14:textId="77777777" w:rsidR="00900B7E" w:rsidRPr="00241BB6" w:rsidRDefault="00900B7E">
      <w:pPr>
        <w:pStyle w:val="ListParagraph"/>
        <w:widowControl w:val="0"/>
        <w:numPr>
          <w:ilvl w:val="0"/>
          <w:numId w:val="0"/>
        </w:numPr>
        <w:ind w:left="360"/>
      </w:pPr>
    </w:p>
    <w:p w14:paraId="625442F4" w14:textId="77777777" w:rsidR="00900B7E" w:rsidRPr="00241BB6" w:rsidRDefault="00900B7E">
      <w:pPr>
        <w:pStyle w:val="ListParagraph"/>
        <w:keepNext/>
        <w:widowControl w:val="0"/>
        <w:numPr>
          <w:ilvl w:val="0"/>
          <w:numId w:val="13"/>
        </w:numPr>
        <w:tabs>
          <w:tab w:val="left" w:pos="360"/>
        </w:tabs>
        <w:ind w:hanging="1080"/>
        <w:rPr>
          <w:rFonts w:eastAsia="Times New Roman"/>
          <w:b/>
        </w:rPr>
      </w:pPr>
      <w:r w:rsidRPr="00241BB6">
        <w:rPr>
          <w:rFonts w:eastAsia="Times New Roman"/>
          <w:b/>
        </w:rPr>
        <w:lastRenderedPageBreak/>
        <w:t xml:space="preserve">SERVICE AND REGISTRATION CERTIFICATIONS.  By signing below, Bidder certifies that:  </w:t>
      </w:r>
    </w:p>
    <w:p w14:paraId="559965E7" w14:textId="77777777" w:rsidR="00900B7E" w:rsidRPr="00241BB6" w:rsidRDefault="00900B7E">
      <w:pPr>
        <w:keepNext/>
        <w:widowControl w:val="0"/>
        <w:rPr>
          <w:b/>
        </w:rPr>
      </w:pPr>
    </w:p>
    <w:p w14:paraId="78E731E5" w14:textId="77777777" w:rsidR="00900B7E" w:rsidRPr="00241BB6" w:rsidRDefault="00900B7E">
      <w:pPr>
        <w:pStyle w:val="ListParagraph"/>
        <w:keepNext/>
        <w:numPr>
          <w:ilvl w:val="1"/>
          <w:numId w:val="15"/>
        </w:numPr>
      </w:pPr>
      <w:r w:rsidRPr="00241BB6">
        <w:t xml:space="preserve">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w:t>
      </w:r>
      <w:proofErr w:type="gramStart"/>
      <w:r w:rsidRPr="00241BB6">
        <w:t>staff;</w:t>
      </w:r>
      <w:proofErr w:type="gramEnd"/>
    </w:p>
    <w:p w14:paraId="58721C5F" w14:textId="77777777" w:rsidR="00900B7E" w:rsidRPr="00241BB6" w:rsidRDefault="00900B7E">
      <w:pPr>
        <w:pStyle w:val="ListParagraph"/>
        <w:numPr>
          <w:ilvl w:val="1"/>
          <w:numId w:val="15"/>
        </w:numPr>
      </w:pPr>
      <w:r w:rsidRPr="00241BB6">
        <w:t xml:space="preserve">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w:t>
      </w:r>
      <w:proofErr w:type="gramStart"/>
      <w:r w:rsidRPr="00241BB6">
        <w:t>contract;</w:t>
      </w:r>
      <w:proofErr w:type="gramEnd"/>
    </w:p>
    <w:p w14:paraId="2CB73DDB" w14:textId="77777777" w:rsidR="00900B7E" w:rsidRPr="00241BB6" w:rsidRDefault="00900B7E">
      <w:pPr>
        <w:pStyle w:val="ListParagraph"/>
        <w:numPr>
          <w:ilvl w:val="1"/>
          <w:numId w:val="15"/>
        </w:numPr>
      </w:pPr>
      <w:r w:rsidRPr="00241BB6">
        <w:t xml:space="preserve">Bidder either is currently registered to do business in Iowa or agrees to register if Bidder is awarded a Contract pursuant to this </w:t>
      </w:r>
      <w:proofErr w:type="gramStart"/>
      <w:r w:rsidRPr="00241BB6">
        <w:t>RFP;</w:t>
      </w:r>
      <w:proofErr w:type="gramEnd"/>
      <w:r w:rsidRPr="00241BB6">
        <w:t xml:space="preserve"> </w:t>
      </w:r>
    </w:p>
    <w:p w14:paraId="0CCCD021" w14:textId="77777777" w:rsidR="00900B7E" w:rsidRPr="00241BB6" w:rsidRDefault="00900B7E">
      <w:pPr>
        <w:pStyle w:val="ListParagraph"/>
        <w:numPr>
          <w:ilvl w:val="1"/>
          <w:numId w:val="15"/>
        </w:numPr>
      </w:pPr>
      <w:r w:rsidRPr="00241BB6">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31" w:history="1">
        <w:r w:rsidRPr="00241BB6">
          <w:t>http://www.state.ia.us/tax/business/business.html</w:t>
        </w:r>
      </w:hyperlink>
      <w:r w:rsidRPr="00241BB6">
        <w:t>; and,</w:t>
      </w:r>
    </w:p>
    <w:p w14:paraId="2859461A" w14:textId="77777777" w:rsidR="00900B7E" w:rsidRPr="00241BB6" w:rsidRDefault="00900B7E">
      <w:pPr>
        <w:pStyle w:val="ListParagraph"/>
        <w:widowControl w:val="0"/>
        <w:numPr>
          <w:ilvl w:val="0"/>
          <w:numId w:val="0"/>
        </w:numPr>
        <w:ind w:left="360" w:hanging="360"/>
      </w:pPr>
      <w:proofErr w:type="gramStart"/>
      <w:r w:rsidRPr="00241BB6">
        <w:t>2.5  Bidder</w:t>
      </w:r>
      <w:proofErr w:type="gramEnd"/>
      <w:r w:rsidRPr="00241BB6">
        <w:t xml:space="preserve"> certifies it will comply with Davis-Bacon requirements if applicable to the resulting contract.</w:t>
      </w:r>
    </w:p>
    <w:p w14:paraId="03E30B32" w14:textId="77777777" w:rsidR="00900B7E" w:rsidRPr="00241BB6" w:rsidRDefault="00900B7E">
      <w:pPr>
        <w:pStyle w:val="ListParagraph"/>
        <w:widowControl w:val="0"/>
        <w:numPr>
          <w:ilvl w:val="0"/>
          <w:numId w:val="0"/>
        </w:numPr>
        <w:ind w:left="360" w:hanging="360"/>
      </w:pPr>
    </w:p>
    <w:p w14:paraId="38313609" w14:textId="77777777" w:rsidR="00900B7E" w:rsidRPr="00241BB6" w:rsidRDefault="00900B7E">
      <w:pPr>
        <w:pStyle w:val="ListParagraph"/>
        <w:widowControl w:val="0"/>
        <w:numPr>
          <w:ilvl w:val="0"/>
          <w:numId w:val="0"/>
        </w:numPr>
        <w:ind w:left="360" w:hanging="360"/>
      </w:pPr>
    </w:p>
    <w:p w14:paraId="52F2CBF0" w14:textId="77777777" w:rsidR="00900B7E" w:rsidRPr="00241BB6" w:rsidRDefault="00900B7E">
      <w:pPr>
        <w:pStyle w:val="ListParagraph"/>
        <w:widowControl w:val="0"/>
        <w:numPr>
          <w:ilvl w:val="0"/>
          <w:numId w:val="13"/>
        </w:numPr>
        <w:tabs>
          <w:tab w:val="left" w:pos="360"/>
        </w:tabs>
        <w:ind w:hanging="1080"/>
        <w:rPr>
          <w:rFonts w:eastAsia="Times New Roman"/>
          <w:b/>
        </w:rPr>
      </w:pPr>
      <w:r w:rsidRPr="00241BB6">
        <w:rPr>
          <w:b/>
        </w:rPr>
        <w:t>EXECUTION.</w:t>
      </w:r>
    </w:p>
    <w:p w14:paraId="478699C4" w14:textId="77777777" w:rsidR="00900B7E" w:rsidRPr="00241BB6" w:rsidRDefault="00900B7E">
      <w:pPr>
        <w:pStyle w:val="ListParagraph"/>
        <w:widowControl w:val="0"/>
        <w:numPr>
          <w:ilvl w:val="0"/>
          <w:numId w:val="0"/>
        </w:numPr>
        <w:ind w:left="720"/>
        <w:rPr>
          <w:rFonts w:eastAsia="Times New Roman"/>
          <w:b/>
        </w:rPr>
      </w:pPr>
    </w:p>
    <w:p w14:paraId="11C5DD68" w14:textId="77777777" w:rsidR="00900B7E" w:rsidRPr="00241BB6" w:rsidRDefault="00900B7E">
      <w:pPr>
        <w:widowControl w:val="0"/>
        <w:jc w:val="left"/>
      </w:pPr>
      <w:r w:rsidRPr="00241BB6">
        <w:rPr>
          <w:rFonts w:eastAsia="Times New Roman"/>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rsidRPr="00241BB6">
        <w:t xml:space="preserve">The Bidder has not participated, and will not participate, in any action contrary to the anti-competitive obligations outlined in the Additional Certifications.  </w:t>
      </w:r>
      <w:r w:rsidRPr="00241BB6">
        <w:rPr>
          <w:rFonts w:eastAsia="Times New Roman"/>
        </w:rPr>
        <w:t xml:space="preserve">I certify that the contents of the Bid Proposal are true and </w:t>
      </w:r>
      <w:proofErr w:type="gramStart"/>
      <w:r w:rsidRPr="00241BB6">
        <w:rPr>
          <w:rFonts w:eastAsia="Times New Roman"/>
        </w:rPr>
        <w:t>accurate</w:t>
      </w:r>
      <w:proofErr w:type="gramEnd"/>
      <w:r w:rsidRPr="00241BB6">
        <w:rPr>
          <w:rFonts w:eastAsia="Times New Roman"/>
        </w:rPr>
        <w:t xml:space="preserve"> and that the Bidder has not made any knowingly false statements in the Bid Proposal.  </w:t>
      </w:r>
    </w:p>
    <w:p w14:paraId="6ECB9327" w14:textId="77777777" w:rsidR="00900B7E" w:rsidRPr="00241BB6" w:rsidRDefault="00900B7E">
      <w:pPr>
        <w:widowControl w:val="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900B7E" w:rsidRPr="00241BB6" w14:paraId="41B630CA" w14:textId="77777777">
        <w:tc>
          <w:tcPr>
            <w:tcW w:w="2268" w:type="dxa"/>
            <w:shd w:val="clear" w:color="auto" w:fill="DBE5F1"/>
            <w:vAlign w:val="center"/>
          </w:tcPr>
          <w:p w14:paraId="12D93E19" w14:textId="77777777" w:rsidR="00900B7E" w:rsidRPr="00241BB6" w:rsidRDefault="00900B7E">
            <w:pPr>
              <w:widowControl w:val="0"/>
              <w:jc w:val="left"/>
              <w:rPr>
                <w:rFonts w:eastAsia="Times New Roman"/>
                <w:b/>
              </w:rPr>
            </w:pPr>
            <w:r w:rsidRPr="00241BB6">
              <w:rPr>
                <w:rFonts w:eastAsia="Times New Roman"/>
                <w:b/>
              </w:rPr>
              <w:t>Signature:</w:t>
            </w:r>
          </w:p>
        </w:tc>
        <w:tc>
          <w:tcPr>
            <w:tcW w:w="7308" w:type="dxa"/>
          </w:tcPr>
          <w:p w14:paraId="33301388" w14:textId="77777777" w:rsidR="00900B7E" w:rsidRPr="00241BB6" w:rsidRDefault="00900B7E">
            <w:pPr>
              <w:widowControl w:val="0"/>
              <w:jc w:val="left"/>
              <w:rPr>
                <w:rFonts w:eastAsia="Times New Roman"/>
              </w:rPr>
            </w:pPr>
          </w:p>
          <w:p w14:paraId="566A2910" w14:textId="77777777" w:rsidR="00900B7E" w:rsidRPr="00241BB6" w:rsidRDefault="00900B7E">
            <w:pPr>
              <w:widowControl w:val="0"/>
              <w:jc w:val="left"/>
              <w:rPr>
                <w:rFonts w:eastAsia="Times New Roman"/>
              </w:rPr>
            </w:pPr>
          </w:p>
        </w:tc>
      </w:tr>
      <w:tr w:rsidR="00900B7E" w:rsidRPr="00241BB6" w14:paraId="50EFB5D0" w14:textId="77777777">
        <w:tc>
          <w:tcPr>
            <w:tcW w:w="2268" w:type="dxa"/>
            <w:shd w:val="clear" w:color="auto" w:fill="DBE5F1"/>
            <w:vAlign w:val="center"/>
          </w:tcPr>
          <w:p w14:paraId="057A9765" w14:textId="77777777" w:rsidR="00900B7E" w:rsidRPr="00241BB6" w:rsidRDefault="00900B7E">
            <w:pPr>
              <w:widowControl w:val="0"/>
              <w:jc w:val="left"/>
              <w:rPr>
                <w:rFonts w:eastAsia="Times New Roman"/>
                <w:b/>
              </w:rPr>
            </w:pPr>
            <w:r w:rsidRPr="00241BB6">
              <w:rPr>
                <w:rFonts w:eastAsia="Times New Roman"/>
                <w:b/>
              </w:rPr>
              <w:t>Printed Name/Title:</w:t>
            </w:r>
          </w:p>
        </w:tc>
        <w:tc>
          <w:tcPr>
            <w:tcW w:w="7308" w:type="dxa"/>
          </w:tcPr>
          <w:p w14:paraId="4B0EA148" w14:textId="77777777" w:rsidR="00900B7E" w:rsidRPr="00241BB6" w:rsidRDefault="00900B7E">
            <w:pPr>
              <w:widowControl w:val="0"/>
              <w:jc w:val="left"/>
              <w:rPr>
                <w:rFonts w:eastAsia="Times New Roman"/>
              </w:rPr>
            </w:pPr>
          </w:p>
          <w:p w14:paraId="0B4E2BB7" w14:textId="77777777" w:rsidR="00900B7E" w:rsidRPr="00241BB6" w:rsidRDefault="00900B7E">
            <w:pPr>
              <w:widowControl w:val="0"/>
              <w:jc w:val="left"/>
              <w:rPr>
                <w:rFonts w:eastAsia="Times New Roman"/>
                <w:sz w:val="16"/>
                <w:szCs w:val="16"/>
              </w:rPr>
            </w:pPr>
          </w:p>
        </w:tc>
      </w:tr>
      <w:tr w:rsidR="00900B7E" w:rsidRPr="00241BB6" w14:paraId="525D24B3" w14:textId="77777777">
        <w:tc>
          <w:tcPr>
            <w:tcW w:w="2268" w:type="dxa"/>
            <w:shd w:val="clear" w:color="auto" w:fill="DBE5F1"/>
            <w:vAlign w:val="center"/>
          </w:tcPr>
          <w:p w14:paraId="171EDE75" w14:textId="77777777" w:rsidR="00900B7E" w:rsidRPr="00241BB6" w:rsidRDefault="00900B7E">
            <w:pPr>
              <w:widowControl w:val="0"/>
              <w:jc w:val="left"/>
              <w:rPr>
                <w:rFonts w:eastAsia="Times New Roman"/>
                <w:b/>
              </w:rPr>
            </w:pPr>
            <w:r w:rsidRPr="00241BB6">
              <w:rPr>
                <w:rFonts w:eastAsia="Times New Roman"/>
                <w:b/>
              </w:rPr>
              <w:t>Date:</w:t>
            </w:r>
          </w:p>
        </w:tc>
        <w:tc>
          <w:tcPr>
            <w:tcW w:w="7308" w:type="dxa"/>
          </w:tcPr>
          <w:p w14:paraId="1648E594" w14:textId="77777777" w:rsidR="00900B7E" w:rsidRPr="00241BB6" w:rsidRDefault="00900B7E">
            <w:pPr>
              <w:widowControl w:val="0"/>
              <w:jc w:val="left"/>
              <w:rPr>
                <w:rFonts w:eastAsia="Times New Roman"/>
                <w:sz w:val="16"/>
                <w:szCs w:val="16"/>
              </w:rPr>
            </w:pPr>
          </w:p>
          <w:p w14:paraId="059C25A7" w14:textId="77777777" w:rsidR="00900B7E" w:rsidRPr="00241BB6" w:rsidRDefault="00900B7E">
            <w:pPr>
              <w:widowControl w:val="0"/>
              <w:jc w:val="left"/>
              <w:rPr>
                <w:rFonts w:eastAsia="Times New Roman"/>
                <w:sz w:val="16"/>
                <w:szCs w:val="16"/>
              </w:rPr>
            </w:pPr>
          </w:p>
        </w:tc>
      </w:tr>
    </w:tbl>
    <w:p w14:paraId="5A55C73C" w14:textId="77777777" w:rsidR="00900B7E" w:rsidRPr="00241BB6" w:rsidRDefault="00900B7E">
      <w:pPr>
        <w:pStyle w:val="PlainText"/>
        <w:jc w:val="left"/>
        <w:rPr>
          <w:rFonts w:ascii="Times New Roman" w:hAnsi="Times New Roman" w:cs="Times New Roman"/>
          <w:iCs/>
          <w:sz w:val="18"/>
          <w:szCs w:val="18"/>
          <w:u w:val="single"/>
        </w:rPr>
      </w:pPr>
    </w:p>
    <w:p w14:paraId="27C92B54" w14:textId="77777777" w:rsidR="00900B7E" w:rsidRPr="00241BB6" w:rsidRDefault="00900B7E">
      <w:pPr>
        <w:spacing w:after="200" w:line="276" w:lineRule="auto"/>
        <w:jc w:val="left"/>
        <w:rPr>
          <w:rFonts w:eastAsia="Times New Roman"/>
          <w:b/>
          <w:bCs/>
        </w:rPr>
      </w:pPr>
    </w:p>
    <w:p w14:paraId="6B9009E2" w14:textId="77777777" w:rsidR="00900B7E" w:rsidRPr="00241BB6" w:rsidRDefault="00900B7E">
      <w:pPr>
        <w:spacing w:after="200" w:line="276" w:lineRule="auto"/>
        <w:jc w:val="left"/>
        <w:rPr>
          <w:rFonts w:eastAsia="Times New Roman"/>
          <w:b/>
          <w:bCs/>
        </w:rPr>
      </w:pPr>
      <w:bookmarkStart w:id="156" w:name="_Toc265506686"/>
      <w:bookmarkStart w:id="157" w:name="_Toc265507123"/>
      <w:bookmarkStart w:id="158" w:name="_Toc265564623"/>
      <w:bookmarkStart w:id="159" w:name="_Toc265580919"/>
      <w:r w:rsidRPr="00241BB6">
        <w:rPr>
          <w:rFonts w:eastAsia="Times New Roman"/>
        </w:rPr>
        <w:br w:type="page"/>
      </w:r>
    </w:p>
    <w:p w14:paraId="0FD8112D" w14:textId="77777777" w:rsidR="00900B7E" w:rsidRPr="00241BB6" w:rsidRDefault="00900B7E">
      <w:pPr>
        <w:pStyle w:val="Heading1"/>
        <w:jc w:val="center"/>
        <w:rPr>
          <w:rFonts w:eastAsia="Times New Roman"/>
          <w:sz w:val="24"/>
          <w:szCs w:val="24"/>
        </w:rPr>
      </w:pPr>
      <w:r w:rsidRPr="00241BB6">
        <w:rPr>
          <w:rFonts w:eastAsia="Times New Roman"/>
          <w:sz w:val="24"/>
          <w:szCs w:val="24"/>
        </w:rPr>
        <w:lastRenderedPageBreak/>
        <w:t>Attachment C: Subcontractor Disclosure Form</w:t>
      </w:r>
      <w:bookmarkEnd w:id="156"/>
      <w:bookmarkEnd w:id="157"/>
      <w:bookmarkEnd w:id="158"/>
      <w:bookmarkEnd w:id="159"/>
    </w:p>
    <w:p w14:paraId="6F179861" w14:textId="77777777" w:rsidR="00900B7E" w:rsidRPr="00241BB6" w:rsidRDefault="00900B7E">
      <w:pPr>
        <w:jc w:val="center"/>
        <w:rPr>
          <w:bCs/>
        </w:rPr>
      </w:pPr>
      <w:r w:rsidRPr="00241BB6">
        <w:rPr>
          <w:rFonts w:eastAsia="Times New Roman"/>
          <w:i/>
        </w:rPr>
        <w:t xml:space="preserve">(Return this completed form behind Tab 6 of the Bid Proposal.  Fully complete a form for </w:t>
      </w:r>
      <w:r w:rsidRPr="00241BB6">
        <w:rPr>
          <w:rFonts w:eastAsia="Times New Roman"/>
          <w:b/>
          <w:i/>
        </w:rPr>
        <w:t xml:space="preserve">each </w:t>
      </w:r>
      <w:r w:rsidRPr="00241BB6">
        <w:rPr>
          <w:rFonts w:eastAsia="Times New Roman"/>
          <w:i/>
        </w:rPr>
        <w:t xml:space="preserve">proposed subcontractor.  </w:t>
      </w:r>
      <w:r w:rsidRPr="00241BB6">
        <w:rPr>
          <w:i/>
        </w:rPr>
        <w:t>If a section does not apply, label it “not applicable.” If the Bidder does not intend to use subcontractor(s), this form does not need to be returned.</w:t>
      </w:r>
      <w:r w:rsidRPr="00241BB6">
        <w:rPr>
          <w:bCs/>
        </w:rPr>
        <w:t>)</w:t>
      </w:r>
    </w:p>
    <w:p w14:paraId="773DA171" w14:textId="77777777" w:rsidR="00900B7E" w:rsidRPr="00241BB6" w:rsidRDefault="00900B7E">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900B7E" w:rsidRPr="00241BB6" w14:paraId="255E6419" w14:textId="77777777">
        <w:tc>
          <w:tcPr>
            <w:tcW w:w="1998" w:type="dxa"/>
            <w:shd w:val="clear" w:color="auto" w:fill="DBE5F1"/>
          </w:tcPr>
          <w:p w14:paraId="126774F3" w14:textId="77777777" w:rsidR="00900B7E" w:rsidRPr="00241BB6" w:rsidRDefault="00900B7E">
            <w:pPr>
              <w:jc w:val="left"/>
              <w:rPr>
                <w:rFonts w:eastAsia="Times New Roman"/>
                <w:b/>
              </w:rPr>
            </w:pPr>
            <w:r w:rsidRPr="00241BB6">
              <w:rPr>
                <w:rFonts w:eastAsia="Times New Roman"/>
                <w:b/>
              </w:rPr>
              <w:t xml:space="preserve">Primary Bidder </w:t>
            </w:r>
            <w:r w:rsidRPr="00241BB6">
              <w:rPr>
                <w:rFonts w:eastAsia="Times New Roman"/>
                <w:b/>
                <w:sz w:val="20"/>
                <w:szCs w:val="20"/>
              </w:rPr>
              <w:t>(“Primary Bidder”):</w:t>
            </w:r>
          </w:p>
        </w:tc>
        <w:tc>
          <w:tcPr>
            <w:tcW w:w="7578" w:type="dxa"/>
            <w:shd w:val="clear" w:color="auto" w:fill="FFFFFF"/>
          </w:tcPr>
          <w:p w14:paraId="25FE3C5C" w14:textId="77777777" w:rsidR="00900B7E" w:rsidRPr="00241BB6" w:rsidRDefault="00900B7E">
            <w:pPr>
              <w:jc w:val="left"/>
              <w:rPr>
                <w:rFonts w:eastAsia="Times New Roman"/>
                <w:b/>
              </w:rPr>
            </w:pPr>
          </w:p>
        </w:tc>
      </w:tr>
      <w:tr w:rsidR="00900B7E" w:rsidRPr="00241BB6" w14:paraId="081FBDC6" w14:textId="77777777">
        <w:tc>
          <w:tcPr>
            <w:tcW w:w="9576" w:type="dxa"/>
            <w:gridSpan w:val="2"/>
            <w:shd w:val="clear" w:color="auto" w:fill="DBE5F1"/>
          </w:tcPr>
          <w:p w14:paraId="3132E248" w14:textId="77777777" w:rsidR="00900B7E" w:rsidRPr="00241BB6" w:rsidRDefault="00900B7E">
            <w:pPr>
              <w:jc w:val="left"/>
              <w:rPr>
                <w:rFonts w:eastAsia="Times New Roman"/>
                <w:b/>
              </w:rPr>
            </w:pPr>
            <w:r w:rsidRPr="00241BB6">
              <w:rPr>
                <w:rFonts w:eastAsia="Times New Roman"/>
                <w:b/>
              </w:rPr>
              <w:t>Subcontractor Contact Information (individual who can address issues re: this RFP)</w:t>
            </w:r>
          </w:p>
        </w:tc>
      </w:tr>
      <w:tr w:rsidR="00900B7E" w:rsidRPr="00241BB6" w14:paraId="4E8338F9" w14:textId="77777777">
        <w:tc>
          <w:tcPr>
            <w:tcW w:w="1998" w:type="dxa"/>
            <w:shd w:val="clear" w:color="auto" w:fill="DBE5F1"/>
          </w:tcPr>
          <w:p w14:paraId="44C011B2" w14:textId="77777777" w:rsidR="00900B7E" w:rsidRPr="00241BB6" w:rsidRDefault="00900B7E">
            <w:pPr>
              <w:jc w:val="left"/>
              <w:rPr>
                <w:rFonts w:eastAsia="Times New Roman"/>
                <w:b/>
              </w:rPr>
            </w:pPr>
            <w:r w:rsidRPr="00241BB6">
              <w:rPr>
                <w:rFonts w:eastAsia="Times New Roman"/>
                <w:b/>
              </w:rPr>
              <w:t>Name:</w:t>
            </w:r>
          </w:p>
        </w:tc>
        <w:tc>
          <w:tcPr>
            <w:tcW w:w="7578" w:type="dxa"/>
          </w:tcPr>
          <w:p w14:paraId="1773BF6B" w14:textId="77777777" w:rsidR="00900B7E" w:rsidRPr="00241BB6" w:rsidRDefault="00900B7E">
            <w:pPr>
              <w:jc w:val="left"/>
              <w:rPr>
                <w:rFonts w:eastAsia="Times New Roman"/>
                <w:b/>
              </w:rPr>
            </w:pPr>
          </w:p>
        </w:tc>
      </w:tr>
      <w:tr w:rsidR="00900B7E" w:rsidRPr="00241BB6" w14:paraId="398885AF" w14:textId="77777777">
        <w:tc>
          <w:tcPr>
            <w:tcW w:w="1998" w:type="dxa"/>
            <w:shd w:val="clear" w:color="auto" w:fill="DBE5F1"/>
          </w:tcPr>
          <w:p w14:paraId="1B2D7EC7" w14:textId="77777777" w:rsidR="00900B7E" w:rsidRPr="00241BB6" w:rsidRDefault="00900B7E">
            <w:pPr>
              <w:jc w:val="left"/>
              <w:rPr>
                <w:rFonts w:eastAsia="Times New Roman"/>
                <w:b/>
              </w:rPr>
            </w:pPr>
            <w:r w:rsidRPr="00241BB6">
              <w:rPr>
                <w:rFonts w:eastAsia="Times New Roman"/>
                <w:b/>
              </w:rPr>
              <w:t>Address:</w:t>
            </w:r>
          </w:p>
        </w:tc>
        <w:tc>
          <w:tcPr>
            <w:tcW w:w="7578" w:type="dxa"/>
          </w:tcPr>
          <w:p w14:paraId="3B65555C" w14:textId="77777777" w:rsidR="00900B7E" w:rsidRPr="00241BB6" w:rsidRDefault="00900B7E">
            <w:pPr>
              <w:jc w:val="left"/>
              <w:rPr>
                <w:rFonts w:eastAsia="Times New Roman"/>
                <w:b/>
              </w:rPr>
            </w:pPr>
          </w:p>
        </w:tc>
      </w:tr>
      <w:tr w:rsidR="00900B7E" w:rsidRPr="00241BB6" w14:paraId="030F1CC4" w14:textId="77777777">
        <w:tc>
          <w:tcPr>
            <w:tcW w:w="1998" w:type="dxa"/>
            <w:shd w:val="clear" w:color="auto" w:fill="DBE5F1"/>
          </w:tcPr>
          <w:p w14:paraId="457D6D8E" w14:textId="77777777" w:rsidR="00900B7E" w:rsidRPr="00241BB6" w:rsidRDefault="00900B7E">
            <w:pPr>
              <w:jc w:val="left"/>
              <w:rPr>
                <w:rFonts w:eastAsia="Times New Roman"/>
                <w:b/>
              </w:rPr>
            </w:pPr>
            <w:r w:rsidRPr="00241BB6">
              <w:rPr>
                <w:rFonts w:eastAsia="Times New Roman"/>
                <w:b/>
              </w:rPr>
              <w:t>Tel:</w:t>
            </w:r>
          </w:p>
        </w:tc>
        <w:tc>
          <w:tcPr>
            <w:tcW w:w="7578" w:type="dxa"/>
          </w:tcPr>
          <w:p w14:paraId="77E0B866" w14:textId="77777777" w:rsidR="00900B7E" w:rsidRPr="00241BB6" w:rsidRDefault="00900B7E">
            <w:pPr>
              <w:jc w:val="left"/>
              <w:rPr>
                <w:rFonts w:eastAsia="Times New Roman"/>
                <w:b/>
              </w:rPr>
            </w:pPr>
          </w:p>
        </w:tc>
      </w:tr>
      <w:tr w:rsidR="00900B7E" w:rsidRPr="00241BB6" w14:paraId="613E26B1" w14:textId="77777777">
        <w:tc>
          <w:tcPr>
            <w:tcW w:w="1998" w:type="dxa"/>
            <w:shd w:val="clear" w:color="auto" w:fill="DBE5F1"/>
          </w:tcPr>
          <w:p w14:paraId="75CF3A7B" w14:textId="77777777" w:rsidR="00900B7E" w:rsidRPr="00241BB6" w:rsidRDefault="00900B7E">
            <w:pPr>
              <w:jc w:val="left"/>
              <w:rPr>
                <w:rFonts w:eastAsia="Times New Roman"/>
                <w:b/>
              </w:rPr>
            </w:pPr>
            <w:r w:rsidRPr="00241BB6">
              <w:rPr>
                <w:rFonts w:eastAsia="Times New Roman"/>
                <w:b/>
              </w:rPr>
              <w:t>Fax:</w:t>
            </w:r>
          </w:p>
        </w:tc>
        <w:tc>
          <w:tcPr>
            <w:tcW w:w="7578" w:type="dxa"/>
          </w:tcPr>
          <w:p w14:paraId="2A037221" w14:textId="77777777" w:rsidR="00900B7E" w:rsidRPr="00241BB6" w:rsidRDefault="00900B7E">
            <w:pPr>
              <w:jc w:val="left"/>
              <w:rPr>
                <w:rFonts w:eastAsia="Times New Roman"/>
                <w:b/>
              </w:rPr>
            </w:pPr>
          </w:p>
        </w:tc>
      </w:tr>
      <w:tr w:rsidR="00900B7E" w:rsidRPr="00241BB6" w14:paraId="09F69FC9" w14:textId="77777777">
        <w:tc>
          <w:tcPr>
            <w:tcW w:w="1998" w:type="dxa"/>
            <w:shd w:val="clear" w:color="auto" w:fill="DBE5F1"/>
          </w:tcPr>
          <w:p w14:paraId="285F31D0" w14:textId="77777777" w:rsidR="00900B7E" w:rsidRPr="00241BB6" w:rsidRDefault="00900B7E">
            <w:pPr>
              <w:jc w:val="left"/>
              <w:rPr>
                <w:rFonts w:eastAsia="Times New Roman"/>
                <w:b/>
              </w:rPr>
            </w:pPr>
            <w:r w:rsidRPr="00241BB6">
              <w:rPr>
                <w:rFonts w:eastAsia="Times New Roman"/>
                <w:b/>
              </w:rPr>
              <w:t>E-mail:</w:t>
            </w:r>
          </w:p>
        </w:tc>
        <w:tc>
          <w:tcPr>
            <w:tcW w:w="7578" w:type="dxa"/>
          </w:tcPr>
          <w:p w14:paraId="6706C669" w14:textId="77777777" w:rsidR="00900B7E" w:rsidRPr="00241BB6" w:rsidRDefault="00900B7E">
            <w:pPr>
              <w:jc w:val="left"/>
              <w:rPr>
                <w:rFonts w:eastAsia="Times New Roman"/>
                <w:b/>
              </w:rPr>
            </w:pPr>
          </w:p>
        </w:tc>
      </w:tr>
    </w:tbl>
    <w:p w14:paraId="555C9C3D" w14:textId="77777777" w:rsidR="00900B7E" w:rsidRPr="00241BB6" w:rsidRDefault="00900B7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900B7E" w:rsidRPr="00241BB6" w14:paraId="7F66EABF" w14:textId="77777777">
        <w:tc>
          <w:tcPr>
            <w:tcW w:w="9558" w:type="dxa"/>
            <w:gridSpan w:val="2"/>
            <w:shd w:val="clear" w:color="auto" w:fill="DBE5F1"/>
          </w:tcPr>
          <w:p w14:paraId="5CE2AF2B" w14:textId="77777777" w:rsidR="00900B7E" w:rsidRPr="00241BB6" w:rsidRDefault="00900B7E">
            <w:pPr>
              <w:jc w:val="left"/>
              <w:rPr>
                <w:rFonts w:eastAsia="Times New Roman"/>
                <w:b/>
              </w:rPr>
            </w:pPr>
            <w:r w:rsidRPr="00241BB6">
              <w:rPr>
                <w:rFonts w:eastAsia="Times New Roman"/>
                <w:b/>
              </w:rPr>
              <w:t>Subcontractor Detail</w:t>
            </w:r>
          </w:p>
        </w:tc>
      </w:tr>
      <w:tr w:rsidR="00900B7E" w:rsidRPr="00241BB6" w14:paraId="3126E4E7" w14:textId="77777777">
        <w:tc>
          <w:tcPr>
            <w:tcW w:w="3978" w:type="dxa"/>
            <w:shd w:val="clear" w:color="auto" w:fill="DBE5F1"/>
          </w:tcPr>
          <w:p w14:paraId="2A489155" w14:textId="77777777" w:rsidR="00900B7E" w:rsidRPr="00241BB6" w:rsidRDefault="00900B7E">
            <w:pPr>
              <w:jc w:val="left"/>
              <w:rPr>
                <w:rFonts w:eastAsia="Times New Roman"/>
                <w:b/>
              </w:rPr>
            </w:pPr>
            <w:r w:rsidRPr="00241BB6">
              <w:rPr>
                <w:rFonts w:eastAsia="Times New Roman"/>
                <w:b/>
              </w:rPr>
              <w:t>Subcontractor Legal Name (“Subcontractor”):</w:t>
            </w:r>
          </w:p>
        </w:tc>
        <w:tc>
          <w:tcPr>
            <w:tcW w:w="5580" w:type="dxa"/>
          </w:tcPr>
          <w:p w14:paraId="3CFC2BBE" w14:textId="77777777" w:rsidR="00900B7E" w:rsidRPr="00241BB6" w:rsidRDefault="00900B7E">
            <w:pPr>
              <w:jc w:val="left"/>
              <w:rPr>
                <w:rFonts w:eastAsia="Times New Roman"/>
              </w:rPr>
            </w:pPr>
          </w:p>
        </w:tc>
      </w:tr>
      <w:tr w:rsidR="00900B7E" w:rsidRPr="00241BB6" w14:paraId="337969D7" w14:textId="77777777">
        <w:tc>
          <w:tcPr>
            <w:tcW w:w="3978" w:type="dxa"/>
            <w:shd w:val="clear" w:color="auto" w:fill="DBE5F1"/>
          </w:tcPr>
          <w:p w14:paraId="3C283355" w14:textId="77777777" w:rsidR="00900B7E" w:rsidRPr="00241BB6" w:rsidRDefault="00900B7E">
            <w:pPr>
              <w:jc w:val="left"/>
              <w:rPr>
                <w:rFonts w:eastAsia="Times New Roman"/>
                <w:b/>
              </w:rPr>
            </w:pPr>
            <w:r w:rsidRPr="00241BB6">
              <w:rPr>
                <w:rFonts w:eastAsia="Times New Roman"/>
                <w:b/>
              </w:rPr>
              <w:t>“Doing Business As” names, assumed names, or other operating names:</w:t>
            </w:r>
          </w:p>
        </w:tc>
        <w:tc>
          <w:tcPr>
            <w:tcW w:w="5580" w:type="dxa"/>
          </w:tcPr>
          <w:p w14:paraId="6D460D4E" w14:textId="77777777" w:rsidR="00900B7E" w:rsidRPr="00241BB6" w:rsidRDefault="00900B7E">
            <w:pPr>
              <w:jc w:val="left"/>
              <w:rPr>
                <w:rFonts w:eastAsia="Times New Roman"/>
              </w:rPr>
            </w:pPr>
          </w:p>
        </w:tc>
      </w:tr>
      <w:tr w:rsidR="00900B7E" w:rsidRPr="00241BB6" w14:paraId="2235C600" w14:textId="77777777">
        <w:tc>
          <w:tcPr>
            <w:tcW w:w="3978" w:type="dxa"/>
            <w:shd w:val="clear" w:color="auto" w:fill="DBE5F1"/>
          </w:tcPr>
          <w:p w14:paraId="53DE245D" w14:textId="77777777" w:rsidR="00900B7E" w:rsidRPr="00241BB6" w:rsidRDefault="00900B7E">
            <w:pPr>
              <w:jc w:val="left"/>
              <w:rPr>
                <w:rFonts w:eastAsia="Times New Roman"/>
                <w:b/>
              </w:rPr>
            </w:pPr>
            <w:r w:rsidRPr="00241BB6">
              <w:rPr>
                <w:rFonts w:eastAsia="Times New Roman"/>
                <w:b/>
              </w:rPr>
              <w:t>Form of Business Entity (i.e., corp., partnership, LLC, etc.)</w:t>
            </w:r>
          </w:p>
        </w:tc>
        <w:tc>
          <w:tcPr>
            <w:tcW w:w="5580" w:type="dxa"/>
          </w:tcPr>
          <w:p w14:paraId="0C25D3AA" w14:textId="77777777" w:rsidR="00900B7E" w:rsidRPr="00241BB6" w:rsidRDefault="00900B7E">
            <w:pPr>
              <w:jc w:val="left"/>
              <w:rPr>
                <w:rFonts w:eastAsia="Times New Roman"/>
              </w:rPr>
            </w:pPr>
          </w:p>
        </w:tc>
      </w:tr>
      <w:tr w:rsidR="00900B7E" w:rsidRPr="00241BB6" w14:paraId="59D9BA3F" w14:textId="77777777">
        <w:tc>
          <w:tcPr>
            <w:tcW w:w="3978" w:type="dxa"/>
            <w:shd w:val="clear" w:color="auto" w:fill="DBE5F1"/>
          </w:tcPr>
          <w:p w14:paraId="03F9AC0B" w14:textId="77777777" w:rsidR="00900B7E" w:rsidRPr="00241BB6" w:rsidRDefault="00900B7E">
            <w:pPr>
              <w:jc w:val="left"/>
              <w:rPr>
                <w:rFonts w:eastAsia="Times New Roman"/>
                <w:b/>
              </w:rPr>
            </w:pPr>
            <w:r w:rsidRPr="00241BB6">
              <w:rPr>
                <w:rFonts w:eastAsia="Times New Roman"/>
                <w:b/>
              </w:rPr>
              <w:t>State of Incorporation/organization:</w:t>
            </w:r>
          </w:p>
        </w:tc>
        <w:tc>
          <w:tcPr>
            <w:tcW w:w="5580" w:type="dxa"/>
          </w:tcPr>
          <w:p w14:paraId="1C49E4C2" w14:textId="77777777" w:rsidR="00900B7E" w:rsidRPr="00241BB6" w:rsidRDefault="00900B7E">
            <w:pPr>
              <w:jc w:val="left"/>
              <w:rPr>
                <w:rFonts w:eastAsia="Times New Roman"/>
              </w:rPr>
            </w:pPr>
          </w:p>
        </w:tc>
      </w:tr>
      <w:tr w:rsidR="00900B7E" w:rsidRPr="00241BB6" w14:paraId="794AE4C1" w14:textId="77777777">
        <w:tc>
          <w:tcPr>
            <w:tcW w:w="3978" w:type="dxa"/>
            <w:shd w:val="clear" w:color="auto" w:fill="DBE5F1"/>
          </w:tcPr>
          <w:p w14:paraId="10CADF94" w14:textId="77777777" w:rsidR="00900B7E" w:rsidRPr="00241BB6" w:rsidRDefault="00900B7E">
            <w:pPr>
              <w:jc w:val="left"/>
              <w:rPr>
                <w:rFonts w:eastAsia="Times New Roman"/>
                <w:b/>
              </w:rPr>
            </w:pPr>
            <w:r w:rsidRPr="00241BB6">
              <w:rPr>
                <w:rFonts w:eastAsia="Times New Roman"/>
                <w:b/>
              </w:rPr>
              <w:t>Primary Address:</w:t>
            </w:r>
          </w:p>
        </w:tc>
        <w:tc>
          <w:tcPr>
            <w:tcW w:w="5580" w:type="dxa"/>
          </w:tcPr>
          <w:p w14:paraId="51EFD854" w14:textId="77777777" w:rsidR="00900B7E" w:rsidRPr="00241BB6" w:rsidRDefault="00900B7E">
            <w:pPr>
              <w:jc w:val="left"/>
              <w:rPr>
                <w:rFonts w:eastAsia="Times New Roman"/>
              </w:rPr>
            </w:pPr>
          </w:p>
        </w:tc>
      </w:tr>
      <w:tr w:rsidR="00900B7E" w:rsidRPr="00241BB6" w14:paraId="62E29362" w14:textId="77777777">
        <w:tc>
          <w:tcPr>
            <w:tcW w:w="3978" w:type="dxa"/>
            <w:shd w:val="clear" w:color="auto" w:fill="DBE5F1"/>
          </w:tcPr>
          <w:p w14:paraId="4936C2F0" w14:textId="77777777" w:rsidR="00900B7E" w:rsidRPr="00241BB6" w:rsidRDefault="00900B7E">
            <w:pPr>
              <w:jc w:val="left"/>
              <w:rPr>
                <w:rFonts w:eastAsia="Times New Roman"/>
                <w:b/>
              </w:rPr>
            </w:pPr>
            <w:r w:rsidRPr="00241BB6">
              <w:rPr>
                <w:rFonts w:eastAsia="Times New Roman"/>
                <w:b/>
              </w:rPr>
              <w:t>Tel:</w:t>
            </w:r>
          </w:p>
        </w:tc>
        <w:tc>
          <w:tcPr>
            <w:tcW w:w="5580" w:type="dxa"/>
          </w:tcPr>
          <w:p w14:paraId="54E150B8" w14:textId="77777777" w:rsidR="00900B7E" w:rsidRPr="00241BB6" w:rsidRDefault="00900B7E">
            <w:pPr>
              <w:jc w:val="left"/>
              <w:rPr>
                <w:rFonts w:eastAsia="Times New Roman"/>
              </w:rPr>
            </w:pPr>
          </w:p>
        </w:tc>
      </w:tr>
      <w:tr w:rsidR="00900B7E" w:rsidRPr="00241BB6" w14:paraId="15925076" w14:textId="77777777">
        <w:tc>
          <w:tcPr>
            <w:tcW w:w="3978" w:type="dxa"/>
            <w:shd w:val="clear" w:color="auto" w:fill="DBE5F1"/>
          </w:tcPr>
          <w:p w14:paraId="293D1010" w14:textId="77777777" w:rsidR="00900B7E" w:rsidRPr="00241BB6" w:rsidRDefault="00900B7E">
            <w:pPr>
              <w:jc w:val="left"/>
              <w:rPr>
                <w:rFonts w:eastAsia="Times New Roman"/>
                <w:b/>
              </w:rPr>
            </w:pPr>
            <w:r w:rsidRPr="00241BB6">
              <w:rPr>
                <w:rFonts w:eastAsia="Times New Roman"/>
                <w:b/>
              </w:rPr>
              <w:t>Fax:</w:t>
            </w:r>
          </w:p>
        </w:tc>
        <w:tc>
          <w:tcPr>
            <w:tcW w:w="5580" w:type="dxa"/>
          </w:tcPr>
          <w:p w14:paraId="269DFA26" w14:textId="77777777" w:rsidR="00900B7E" w:rsidRPr="00241BB6" w:rsidRDefault="00900B7E">
            <w:pPr>
              <w:jc w:val="left"/>
              <w:rPr>
                <w:rFonts w:eastAsia="Times New Roman"/>
              </w:rPr>
            </w:pPr>
          </w:p>
        </w:tc>
      </w:tr>
      <w:tr w:rsidR="00900B7E" w:rsidRPr="00241BB6" w14:paraId="41B9D423" w14:textId="77777777">
        <w:tc>
          <w:tcPr>
            <w:tcW w:w="3978" w:type="dxa"/>
            <w:shd w:val="clear" w:color="auto" w:fill="DBE5F1"/>
          </w:tcPr>
          <w:p w14:paraId="29256B60" w14:textId="77777777" w:rsidR="00900B7E" w:rsidRPr="00241BB6" w:rsidRDefault="00900B7E">
            <w:pPr>
              <w:jc w:val="left"/>
              <w:rPr>
                <w:rFonts w:eastAsia="Times New Roman"/>
                <w:b/>
              </w:rPr>
            </w:pPr>
            <w:r w:rsidRPr="00241BB6">
              <w:rPr>
                <w:rFonts w:eastAsia="Times New Roman"/>
                <w:b/>
              </w:rPr>
              <w:t>Local Address (if any):</w:t>
            </w:r>
          </w:p>
        </w:tc>
        <w:tc>
          <w:tcPr>
            <w:tcW w:w="5580" w:type="dxa"/>
          </w:tcPr>
          <w:p w14:paraId="1B9517AC" w14:textId="77777777" w:rsidR="00900B7E" w:rsidRPr="00241BB6" w:rsidRDefault="00900B7E">
            <w:pPr>
              <w:jc w:val="left"/>
              <w:rPr>
                <w:rFonts w:eastAsia="Times New Roman"/>
              </w:rPr>
            </w:pPr>
          </w:p>
        </w:tc>
      </w:tr>
      <w:tr w:rsidR="00900B7E" w:rsidRPr="00241BB6" w14:paraId="37A9222D" w14:textId="77777777">
        <w:tc>
          <w:tcPr>
            <w:tcW w:w="3978" w:type="dxa"/>
            <w:shd w:val="clear" w:color="auto" w:fill="DBE5F1"/>
          </w:tcPr>
          <w:p w14:paraId="110C1477" w14:textId="77777777" w:rsidR="00900B7E" w:rsidRPr="00241BB6" w:rsidRDefault="00900B7E">
            <w:pPr>
              <w:jc w:val="left"/>
              <w:rPr>
                <w:rFonts w:eastAsia="Times New Roman"/>
                <w:b/>
              </w:rPr>
            </w:pPr>
            <w:r w:rsidRPr="00241BB6">
              <w:rPr>
                <w:rFonts w:eastAsia="Times New Roman"/>
                <w:b/>
              </w:rPr>
              <w:t>Addresses of Major Offices and other facilities that may contribute to performance under this RFP/Contract:</w:t>
            </w:r>
          </w:p>
        </w:tc>
        <w:tc>
          <w:tcPr>
            <w:tcW w:w="5580" w:type="dxa"/>
          </w:tcPr>
          <w:p w14:paraId="1779D33A" w14:textId="77777777" w:rsidR="00900B7E" w:rsidRPr="00241BB6" w:rsidRDefault="00900B7E">
            <w:pPr>
              <w:jc w:val="left"/>
              <w:rPr>
                <w:rFonts w:eastAsia="Times New Roman"/>
              </w:rPr>
            </w:pPr>
          </w:p>
        </w:tc>
      </w:tr>
      <w:tr w:rsidR="00900B7E" w:rsidRPr="00241BB6" w14:paraId="75EA72A4" w14:textId="77777777">
        <w:tc>
          <w:tcPr>
            <w:tcW w:w="3978" w:type="dxa"/>
            <w:shd w:val="clear" w:color="auto" w:fill="DBE5F1"/>
          </w:tcPr>
          <w:p w14:paraId="6E90E479" w14:textId="77777777" w:rsidR="00900B7E" w:rsidRPr="00241BB6" w:rsidRDefault="00900B7E">
            <w:pPr>
              <w:jc w:val="left"/>
              <w:rPr>
                <w:rFonts w:eastAsia="Times New Roman"/>
                <w:b/>
              </w:rPr>
            </w:pPr>
            <w:r w:rsidRPr="00241BB6">
              <w:rPr>
                <w:rFonts w:eastAsia="Times New Roman"/>
                <w:b/>
              </w:rPr>
              <w:t>Number of Employees:</w:t>
            </w:r>
          </w:p>
        </w:tc>
        <w:tc>
          <w:tcPr>
            <w:tcW w:w="5580" w:type="dxa"/>
          </w:tcPr>
          <w:p w14:paraId="4799E4C7" w14:textId="77777777" w:rsidR="00900B7E" w:rsidRPr="00241BB6" w:rsidRDefault="00900B7E">
            <w:pPr>
              <w:jc w:val="left"/>
              <w:rPr>
                <w:rFonts w:eastAsia="Times New Roman"/>
              </w:rPr>
            </w:pPr>
          </w:p>
        </w:tc>
      </w:tr>
      <w:tr w:rsidR="00900B7E" w:rsidRPr="00241BB6" w14:paraId="3A3FA782" w14:textId="77777777">
        <w:tc>
          <w:tcPr>
            <w:tcW w:w="3978" w:type="dxa"/>
            <w:shd w:val="clear" w:color="auto" w:fill="DBE5F1"/>
          </w:tcPr>
          <w:p w14:paraId="3E3D014D" w14:textId="77777777" w:rsidR="00900B7E" w:rsidRPr="00241BB6" w:rsidRDefault="00900B7E">
            <w:pPr>
              <w:jc w:val="left"/>
              <w:rPr>
                <w:rFonts w:eastAsia="Times New Roman"/>
                <w:b/>
              </w:rPr>
            </w:pPr>
            <w:r w:rsidRPr="00241BB6">
              <w:rPr>
                <w:rFonts w:eastAsia="Times New Roman"/>
                <w:b/>
              </w:rPr>
              <w:t>Number of Years in Business:</w:t>
            </w:r>
          </w:p>
        </w:tc>
        <w:tc>
          <w:tcPr>
            <w:tcW w:w="5580" w:type="dxa"/>
          </w:tcPr>
          <w:p w14:paraId="4567CD66" w14:textId="77777777" w:rsidR="00900B7E" w:rsidRPr="00241BB6" w:rsidRDefault="00900B7E">
            <w:pPr>
              <w:jc w:val="left"/>
              <w:rPr>
                <w:rFonts w:eastAsia="Times New Roman"/>
              </w:rPr>
            </w:pPr>
          </w:p>
        </w:tc>
      </w:tr>
      <w:tr w:rsidR="00900B7E" w:rsidRPr="00241BB6" w14:paraId="6429BE80" w14:textId="77777777">
        <w:tc>
          <w:tcPr>
            <w:tcW w:w="3978" w:type="dxa"/>
            <w:shd w:val="clear" w:color="auto" w:fill="DBE5F1"/>
          </w:tcPr>
          <w:p w14:paraId="3709FDD2" w14:textId="77777777" w:rsidR="00900B7E" w:rsidRPr="00241BB6" w:rsidRDefault="00900B7E">
            <w:pPr>
              <w:jc w:val="left"/>
              <w:rPr>
                <w:rFonts w:eastAsia="Times New Roman"/>
                <w:b/>
              </w:rPr>
            </w:pPr>
            <w:r w:rsidRPr="00241BB6">
              <w:rPr>
                <w:rFonts w:eastAsia="Times New Roman"/>
                <w:b/>
              </w:rPr>
              <w:t>Primary Focus of Business:</w:t>
            </w:r>
          </w:p>
        </w:tc>
        <w:tc>
          <w:tcPr>
            <w:tcW w:w="5580" w:type="dxa"/>
          </w:tcPr>
          <w:p w14:paraId="155B21BB" w14:textId="77777777" w:rsidR="00900B7E" w:rsidRPr="00241BB6" w:rsidRDefault="00900B7E">
            <w:pPr>
              <w:jc w:val="left"/>
              <w:rPr>
                <w:rFonts w:eastAsia="Times New Roman"/>
              </w:rPr>
            </w:pPr>
          </w:p>
        </w:tc>
      </w:tr>
      <w:tr w:rsidR="00900B7E" w:rsidRPr="00241BB6" w14:paraId="0A3CA98E" w14:textId="77777777">
        <w:tc>
          <w:tcPr>
            <w:tcW w:w="3978" w:type="dxa"/>
            <w:shd w:val="clear" w:color="auto" w:fill="DBE5F1"/>
          </w:tcPr>
          <w:p w14:paraId="307E1DDA" w14:textId="77777777" w:rsidR="00900B7E" w:rsidRPr="00241BB6" w:rsidRDefault="00900B7E">
            <w:pPr>
              <w:jc w:val="left"/>
              <w:rPr>
                <w:rFonts w:eastAsia="Times New Roman"/>
                <w:b/>
              </w:rPr>
            </w:pPr>
            <w:r w:rsidRPr="00241BB6">
              <w:rPr>
                <w:rFonts w:eastAsia="Times New Roman"/>
                <w:b/>
              </w:rPr>
              <w:t>Federal Tax ID:</w:t>
            </w:r>
          </w:p>
        </w:tc>
        <w:tc>
          <w:tcPr>
            <w:tcW w:w="5580" w:type="dxa"/>
          </w:tcPr>
          <w:p w14:paraId="714BF681" w14:textId="77777777" w:rsidR="00900B7E" w:rsidRPr="00241BB6" w:rsidRDefault="00900B7E">
            <w:pPr>
              <w:jc w:val="left"/>
              <w:rPr>
                <w:rFonts w:eastAsia="Times New Roman"/>
              </w:rPr>
            </w:pPr>
          </w:p>
        </w:tc>
      </w:tr>
      <w:tr w:rsidR="00900B7E" w:rsidRPr="00241BB6" w14:paraId="3569392F" w14:textId="77777777">
        <w:tc>
          <w:tcPr>
            <w:tcW w:w="3978" w:type="dxa"/>
            <w:shd w:val="clear" w:color="auto" w:fill="DBE5F1"/>
          </w:tcPr>
          <w:p w14:paraId="54415545" w14:textId="77777777" w:rsidR="00900B7E" w:rsidRPr="00241BB6" w:rsidRDefault="00900B7E">
            <w:pPr>
              <w:jc w:val="left"/>
              <w:rPr>
                <w:rFonts w:eastAsia="Times New Roman"/>
                <w:b/>
              </w:rPr>
            </w:pPr>
            <w:r w:rsidRPr="00241BB6">
              <w:rPr>
                <w:rFonts w:eastAsia="Times New Roman"/>
                <w:b/>
              </w:rPr>
              <w:t>Subcontractor’s Accounting Firm:</w:t>
            </w:r>
          </w:p>
        </w:tc>
        <w:tc>
          <w:tcPr>
            <w:tcW w:w="5580" w:type="dxa"/>
          </w:tcPr>
          <w:p w14:paraId="69712A1B" w14:textId="77777777" w:rsidR="00900B7E" w:rsidRPr="00241BB6" w:rsidRDefault="00900B7E">
            <w:pPr>
              <w:jc w:val="left"/>
              <w:rPr>
                <w:rFonts w:eastAsia="Times New Roman"/>
              </w:rPr>
            </w:pPr>
          </w:p>
        </w:tc>
      </w:tr>
      <w:tr w:rsidR="00900B7E" w:rsidRPr="00241BB6" w14:paraId="01C8014B" w14:textId="77777777">
        <w:tc>
          <w:tcPr>
            <w:tcW w:w="3978" w:type="dxa"/>
            <w:shd w:val="clear" w:color="auto" w:fill="DBE5F1"/>
          </w:tcPr>
          <w:p w14:paraId="20C37EB7" w14:textId="77777777" w:rsidR="00900B7E" w:rsidRPr="00241BB6" w:rsidRDefault="00900B7E">
            <w:pPr>
              <w:jc w:val="left"/>
              <w:rPr>
                <w:rFonts w:eastAsia="Times New Roman"/>
                <w:b/>
              </w:rPr>
            </w:pPr>
            <w:r w:rsidRPr="00241BB6">
              <w:rPr>
                <w:rFonts w:eastAsia="Times New Roman"/>
                <w:b/>
              </w:rPr>
              <w:t xml:space="preserve">If Subcontractor is currently registered to do business in Iowa, provide the Date of Registration:  </w:t>
            </w:r>
          </w:p>
        </w:tc>
        <w:tc>
          <w:tcPr>
            <w:tcW w:w="5580" w:type="dxa"/>
          </w:tcPr>
          <w:p w14:paraId="06E106A1" w14:textId="77777777" w:rsidR="00900B7E" w:rsidRPr="00241BB6" w:rsidRDefault="00900B7E">
            <w:pPr>
              <w:jc w:val="left"/>
              <w:rPr>
                <w:rFonts w:eastAsia="Times New Roman"/>
              </w:rPr>
            </w:pPr>
          </w:p>
        </w:tc>
      </w:tr>
      <w:tr w:rsidR="00900B7E" w:rsidRPr="00241BB6" w14:paraId="358482AE" w14:textId="77777777">
        <w:tc>
          <w:tcPr>
            <w:tcW w:w="3978" w:type="dxa"/>
            <w:shd w:val="clear" w:color="auto" w:fill="DBE5F1"/>
          </w:tcPr>
          <w:p w14:paraId="70E65390" w14:textId="77777777" w:rsidR="00900B7E" w:rsidRPr="00241BB6" w:rsidRDefault="009F1A27">
            <w:pPr>
              <w:jc w:val="left"/>
              <w:rPr>
                <w:rFonts w:eastAsia="Times New Roman"/>
                <w:b/>
              </w:rPr>
            </w:pPr>
            <w:r w:rsidRPr="00241BB6">
              <w:rPr>
                <w:rFonts w:eastAsia="Times New Roman"/>
                <w:b/>
              </w:rPr>
              <w:t>%</w:t>
            </w:r>
            <w:proofErr w:type="gramStart"/>
            <w:r w:rsidR="00900B7E" w:rsidRPr="00241BB6">
              <w:rPr>
                <w:rFonts w:eastAsia="Times New Roman"/>
                <w:b/>
              </w:rPr>
              <w:t>age</w:t>
            </w:r>
            <w:proofErr w:type="gramEnd"/>
            <w:r w:rsidR="00900B7E" w:rsidRPr="00241BB6">
              <w:rPr>
                <w:rFonts w:eastAsia="Times New Roman"/>
                <w:b/>
              </w:rPr>
              <w:t xml:space="preserve"> of Total Work to be performed by this Subcontractor pursuant to this RFP/Contract.</w:t>
            </w:r>
          </w:p>
        </w:tc>
        <w:tc>
          <w:tcPr>
            <w:tcW w:w="5580" w:type="dxa"/>
          </w:tcPr>
          <w:p w14:paraId="4F20B9CB" w14:textId="77777777" w:rsidR="00900B7E" w:rsidRPr="00241BB6" w:rsidRDefault="00900B7E">
            <w:pPr>
              <w:jc w:val="left"/>
              <w:rPr>
                <w:rFonts w:eastAsia="Times New Roman"/>
              </w:rPr>
            </w:pPr>
          </w:p>
        </w:tc>
      </w:tr>
      <w:tr w:rsidR="00900B7E" w:rsidRPr="00241BB6" w14:paraId="12F836D8" w14:textId="77777777">
        <w:tc>
          <w:tcPr>
            <w:tcW w:w="9558" w:type="dxa"/>
            <w:gridSpan w:val="2"/>
            <w:shd w:val="clear" w:color="auto" w:fill="DBE5F1"/>
          </w:tcPr>
          <w:p w14:paraId="37961033" w14:textId="77777777" w:rsidR="00900B7E" w:rsidRPr="00241BB6" w:rsidRDefault="00900B7E">
            <w:pPr>
              <w:jc w:val="center"/>
              <w:rPr>
                <w:rFonts w:eastAsia="Times New Roman"/>
              </w:rPr>
            </w:pPr>
            <w:r w:rsidRPr="00241BB6">
              <w:rPr>
                <w:rFonts w:eastAsia="Times New Roman"/>
                <w:b/>
              </w:rPr>
              <w:t>General Scope of Work to be performed by this Subcontractor</w:t>
            </w:r>
          </w:p>
        </w:tc>
      </w:tr>
      <w:tr w:rsidR="00900B7E" w:rsidRPr="00241BB6" w14:paraId="261FD3C5" w14:textId="77777777">
        <w:tc>
          <w:tcPr>
            <w:tcW w:w="9558" w:type="dxa"/>
            <w:gridSpan w:val="2"/>
            <w:shd w:val="clear" w:color="auto" w:fill="FFFFFF"/>
          </w:tcPr>
          <w:p w14:paraId="575CA66D" w14:textId="77777777" w:rsidR="00900B7E" w:rsidRPr="00241BB6" w:rsidRDefault="00900B7E">
            <w:pPr>
              <w:rPr>
                <w:rFonts w:eastAsia="Times New Roman"/>
              </w:rPr>
            </w:pPr>
          </w:p>
          <w:p w14:paraId="18699903" w14:textId="77777777" w:rsidR="00900B7E" w:rsidRPr="00241BB6" w:rsidRDefault="00900B7E">
            <w:pPr>
              <w:rPr>
                <w:rFonts w:eastAsia="Times New Roman"/>
              </w:rPr>
            </w:pPr>
          </w:p>
        </w:tc>
      </w:tr>
      <w:tr w:rsidR="00900B7E" w:rsidRPr="00241BB6" w14:paraId="1B3F7969" w14:textId="77777777">
        <w:tc>
          <w:tcPr>
            <w:tcW w:w="9558" w:type="dxa"/>
            <w:gridSpan w:val="2"/>
            <w:shd w:val="clear" w:color="auto" w:fill="DBE5F1"/>
          </w:tcPr>
          <w:p w14:paraId="2E0BF194" w14:textId="77777777" w:rsidR="00900B7E" w:rsidRPr="00241BB6" w:rsidRDefault="00900B7E">
            <w:pPr>
              <w:jc w:val="center"/>
              <w:rPr>
                <w:rFonts w:eastAsia="Times New Roman"/>
                <w:b/>
              </w:rPr>
            </w:pPr>
            <w:r w:rsidRPr="00241BB6">
              <w:rPr>
                <w:rFonts w:eastAsia="Times New Roman"/>
                <w:b/>
              </w:rPr>
              <w:t>Detail the Subcontractor’s qualifications for performing this scope of work</w:t>
            </w:r>
          </w:p>
        </w:tc>
      </w:tr>
      <w:tr w:rsidR="00900B7E" w:rsidRPr="00241BB6" w14:paraId="1D0F812D" w14:textId="77777777">
        <w:tc>
          <w:tcPr>
            <w:tcW w:w="9558" w:type="dxa"/>
            <w:gridSpan w:val="2"/>
            <w:shd w:val="clear" w:color="auto" w:fill="FFFFFF"/>
          </w:tcPr>
          <w:p w14:paraId="6D215EEC" w14:textId="77777777" w:rsidR="00900B7E" w:rsidRPr="00241BB6" w:rsidRDefault="00900B7E">
            <w:pPr>
              <w:rPr>
                <w:rFonts w:eastAsia="Times New Roman"/>
              </w:rPr>
            </w:pPr>
          </w:p>
          <w:p w14:paraId="34438343" w14:textId="77777777" w:rsidR="00900B7E" w:rsidRPr="00241BB6" w:rsidRDefault="00900B7E">
            <w:pPr>
              <w:rPr>
                <w:rFonts w:eastAsia="Times New Roman"/>
              </w:rPr>
            </w:pPr>
          </w:p>
        </w:tc>
      </w:tr>
    </w:tbl>
    <w:p w14:paraId="76DB5B09" w14:textId="77777777" w:rsidR="00900B7E" w:rsidRPr="00241BB6" w:rsidRDefault="00900B7E">
      <w:pPr>
        <w:rPr>
          <w:rFonts w:eastAsia="Times New Roman"/>
        </w:rPr>
      </w:pPr>
    </w:p>
    <w:p w14:paraId="5840513E" w14:textId="77777777" w:rsidR="00900B7E" w:rsidRPr="00241BB6" w:rsidRDefault="00900B7E">
      <w:pPr>
        <w:keepNext/>
        <w:keepLines/>
        <w:rPr>
          <w:rFonts w:eastAsia="Times New Roman"/>
        </w:rPr>
      </w:pPr>
      <w:r w:rsidRPr="00241BB6">
        <w:rPr>
          <w:rFonts w:eastAsia="Times New Roman"/>
        </w:rPr>
        <w:lastRenderedPageBreak/>
        <w:t>By signing below, Subcontractor agrees to the following:</w:t>
      </w:r>
    </w:p>
    <w:p w14:paraId="3679A3CC" w14:textId="77777777" w:rsidR="00900B7E" w:rsidRPr="00241BB6" w:rsidRDefault="00900B7E">
      <w:pPr>
        <w:keepNext/>
        <w:keepLines/>
        <w:rPr>
          <w:rFonts w:eastAsia="Times New Roman"/>
        </w:rPr>
      </w:pPr>
    </w:p>
    <w:p w14:paraId="738D8EA4" w14:textId="77777777" w:rsidR="00900B7E" w:rsidRPr="00241BB6" w:rsidRDefault="00900B7E">
      <w:pPr>
        <w:keepNext/>
        <w:keepLines/>
        <w:numPr>
          <w:ilvl w:val="0"/>
          <w:numId w:val="3"/>
        </w:numPr>
        <w:jc w:val="left"/>
        <w:rPr>
          <w:rFonts w:eastAsia="Times New Roman"/>
        </w:rPr>
      </w:pPr>
      <w:r w:rsidRPr="00241BB6">
        <w:rPr>
          <w:rFonts w:eastAsia="Times New Roman"/>
        </w:rPr>
        <w:t xml:space="preserve">Subcontractor has reviewed the RFP, and Subcontractor agrees to perform the work indicated in this Bid Proposal if the Primary Bidder is selected as the winning Bidder in this </w:t>
      </w:r>
      <w:proofErr w:type="gramStart"/>
      <w:r w:rsidRPr="00241BB6">
        <w:rPr>
          <w:rFonts w:eastAsia="Times New Roman"/>
        </w:rPr>
        <w:t>procurement;</w:t>
      </w:r>
      <w:proofErr w:type="gramEnd"/>
    </w:p>
    <w:p w14:paraId="18A61900" w14:textId="77777777" w:rsidR="00900B7E" w:rsidRPr="00241BB6" w:rsidRDefault="00900B7E">
      <w:pPr>
        <w:keepNext/>
        <w:keepLines/>
        <w:numPr>
          <w:ilvl w:val="0"/>
          <w:numId w:val="3"/>
        </w:numPr>
        <w:jc w:val="left"/>
        <w:rPr>
          <w:rFonts w:eastAsia="Times New Roman"/>
        </w:rPr>
      </w:pPr>
      <w:r w:rsidRPr="00241BB6">
        <w:rPr>
          <w:rFonts w:eastAsia="Times New Roman"/>
        </w:rPr>
        <w:t xml:space="preserve">Subcontractor has reviewed the Additional Certifications and by signing below confirms that the Certifications are true and </w:t>
      </w:r>
      <w:proofErr w:type="gramStart"/>
      <w:r w:rsidRPr="00241BB6">
        <w:rPr>
          <w:rFonts w:eastAsia="Times New Roman"/>
        </w:rPr>
        <w:t>accurate</w:t>
      </w:r>
      <w:proofErr w:type="gramEnd"/>
      <w:r w:rsidRPr="00241BB6">
        <w:rPr>
          <w:rFonts w:eastAsia="Times New Roman"/>
        </w:rPr>
        <w:t xml:space="preserve"> and Subcontractor will comply with all such Certifications;</w:t>
      </w:r>
    </w:p>
    <w:p w14:paraId="3719CC5F" w14:textId="77777777" w:rsidR="00900B7E" w:rsidRPr="00241BB6" w:rsidRDefault="00900B7E">
      <w:pPr>
        <w:keepNext/>
        <w:keepLines/>
        <w:numPr>
          <w:ilvl w:val="0"/>
          <w:numId w:val="3"/>
        </w:numPr>
        <w:jc w:val="left"/>
        <w:rPr>
          <w:rFonts w:eastAsia="Times New Roman"/>
        </w:rPr>
      </w:pPr>
      <w:r w:rsidRPr="00241BB6">
        <w:rPr>
          <w:rFonts w:eastAsia="Times New Roman"/>
        </w:rPr>
        <w:t xml:space="preserve">Subcontractor recognizes and agrees that if the Primary Bidder enters into a contract with the Agency as a result of this RFP, </w:t>
      </w:r>
      <w:r w:rsidRPr="00241BB6">
        <w:t xml:space="preserve">all restrictions, obligations, and responsibilities of the contractor under the contract shall also apply to the </w:t>
      </w:r>
      <w:proofErr w:type="gramStart"/>
      <w:r w:rsidRPr="00241BB6">
        <w:t>subcontractor</w:t>
      </w:r>
      <w:r w:rsidRPr="00241BB6">
        <w:rPr>
          <w:rFonts w:eastAsia="Times New Roman"/>
        </w:rPr>
        <w:t>;</w:t>
      </w:r>
      <w:proofErr w:type="gramEnd"/>
      <w:r w:rsidRPr="00241BB6">
        <w:rPr>
          <w:rFonts w:eastAsia="Times New Roman"/>
        </w:rPr>
        <w:t xml:space="preserve"> </w:t>
      </w:r>
    </w:p>
    <w:p w14:paraId="73C23B44" w14:textId="77777777" w:rsidR="00900B7E" w:rsidRPr="00241BB6" w:rsidRDefault="00900B7E">
      <w:pPr>
        <w:keepNext/>
        <w:keepLines/>
        <w:numPr>
          <w:ilvl w:val="0"/>
          <w:numId w:val="3"/>
        </w:numPr>
        <w:jc w:val="left"/>
        <w:rPr>
          <w:rFonts w:eastAsia="Times New Roman"/>
        </w:rPr>
      </w:pPr>
      <w:r w:rsidRPr="00241BB6">
        <w:rPr>
          <w:rFonts w:eastAsia="Times New Roman"/>
        </w:rPr>
        <w:t>Subcontractor agrees that it will register to do business in Iowa before performing any services pursuant to this contract, if required to do so by Iowa law; and,</w:t>
      </w:r>
    </w:p>
    <w:p w14:paraId="7D6888F9" w14:textId="77777777" w:rsidR="00900B7E" w:rsidRPr="00241BB6" w:rsidRDefault="00900B7E">
      <w:pPr>
        <w:keepNext/>
        <w:keepLines/>
        <w:numPr>
          <w:ilvl w:val="0"/>
          <w:numId w:val="3"/>
        </w:numPr>
        <w:jc w:val="left"/>
        <w:rPr>
          <w:rFonts w:eastAsia="Times New Roman"/>
        </w:rPr>
      </w:pPr>
      <w:r w:rsidRPr="00241BB6">
        <w:rPr>
          <w:rFonts w:eastAsia="Times New Roman"/>
        </w:rPr>
        <w:t xml:space="preserve">Subcontractor certifies that it will comply with Davis-Bacon requirements if applicable to the resulting contract.  </w:t>
      </w:r>
    </w:p>
    <w:p w14:paraId="2E5BC09A" w14:textId="77777777" w:rsidR="00900B7E" w:rsidRPr="00241BB6" w:rsidRDefault="00900B7E">
      <w:pPr>
        <w:keepNext/>
        <w:keepLines/>
      </w:pPr>
    </w:p>
    <w:p w14:paraId="10F8AF70" w14:textId="77777777" w:rsidR="00900B7E" w:rsidRPr="00241BB6" w:rsidRDefault="00900B7E">
      <w:pPr>
        <w:keepNext/>
        <w:keepLines/>
        <w:jc w:val="left"/>
      </w:pPr>
      <w:r w:rsidRPr="00241BB6">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2F6F06D9" w14:textId="77777777" w:rsidR="00900B7E" w:rsidRPr="00241BB6" w:rsidRDefault="00900B7E">
      <w:pPr>
        <w:pStyle w:val="ListParagraph"/>
        <w:numPr>
          <w:ilvl w:val="0"/>
          <w:numId w:val="0"/>
        </w:numPr>
        <w:ind w:left="720"/>
      </w:pPr>
    </w:p>
    <w:p w14:paraId="51667E49" w14:textId="77777777" w:rsidR="00900B7E" w:rsidRPr="00241BB6" w:rsidRDefault="00900B7E">
      <w:pPr>
        <w:jc w:val="left"/>
      </w:pPr>
      <w:r w:rsidRPr="00241BB6">
        <w:t xml:space="preserve">I hereby certify that the contents of the Subcontractor Disclosure Form are true and </w:t>
      </w:r>
      <w:proofErr w:type="gramStart"/>
      <w:r w:rsidRPr="00241BB6">
        <w:t>accurate</w:t>
      </w:r>
      <w:proofErr w:type="gramEnd"/>
      <w:r w:rsidRPr="00241BB6">
        <w:t xml:space="preserve"> and that the Subcontractor has not made any knowingly false statements in the Form.</w:t>
      </w:r>
    </w:p>
    <w:p w14:paraId="64078CFC" w14:textId="77777777" w:rsidR="00900B7E" w:rsidRPr="00241BB6" w:rsidRDefault="00900B7E">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900B7E" w:rsidRPr="00241BB6" w14:paraId="04D05235" w14:textId="77777777">
        <w:tc>
          <w:tcPr>
            <w:tcW w:w="2268" w:type="dxa"/>
            <w:shd w:val="clear" w:color="auto" w:fill="DBE5F1"/>
            <w:vAlign w:val="center"/>
          </w:tcPr>
          <w:p w14:paraId="10B890EB" w14:textId="77777777" w:rsidR="00900B7E" w:rsidRPr="00241BB6" w:rsidRDefault="00900B7E">
            <w:pPr>
              <w:jc w:val="center"/>
              <w:rPr>
                <w:rFonts w:eastAsia="Times New Roman"/>
                <w:b/>
              </w:rPr>
            </w:pPr>
            <w:r w:rsidRPr="00241BB6">
              <w:rPr>
                <w:rFonts w:eastAsia="Times New Roman"/>
                <w:b/>
              </w:rPr>
              <w:t>Signature for Subcontractor:</w:t>
            </w:r>
          </w:p>
        </w:tc>
        <w:tc>
          <w:tcPr>
            <w:tcW w:w="7308" w:type="dxa"/>
          </w:tcPr>
          <w:p w14:paraId="139C3408" w14:textId="77777777" w:rsidR="00900B7E" w:rsidRPr="00241BB6" w:rsidRDefault="00900B7E">
            <w:pPr>
              <w:rPr>
                <w:rFonts w:eastAsia="Times New Roman"/>
              </w:rPr>
            </w:pPr>
          </w:p>
          <w:p w14:paraId="6A84D445" w14:textId="77777777" w:rsidR="00900B7E" w:rsidRPr="00241BB6" w:rsidRDefault="00900B7E">
            <w:pPr>
              <w:rPr>
                <w:rFonts w:eastAsia="Times New Roman"/>
              </w:rPr>
            </w:pPr>
          </w:p>
        </w:tc>
      </w:tr>
      <w:tr w:rsidR="00900B7E" w:rsidRPr="00241BB6" w14:paraId="4441C962" w14:textId="77777777">
        <w:tc>
          <w:tcPr>
            <w:tcW w:w="2268" w:type="dxa"/>
            <w:shd w:val="clear" w:color="auto" w:fill="DBE5F1"/>
            <w:vAlign w:val="center"/>
          </w:tcPr>
          <w:p w14:paraId="46EE6763" w14:textId="77777777" w:rsidR="00900B7E" w:rsidRPr="00241BB6" w:rsidRDefault="00900B7E">
            <w:pPr>
              <w:jc w:val="center"/>
              <w:rPr>
                <w:rFonts w:eastAsia="Times New Roman"/>
                <w:b/>
              </w:rPr>
            </w:pPr>
            <w:r w:rsidRPr="00241BB6">
              <w:rPr>
                <w:rFonts w:eastAsia="Times New Roman"/>
                <w:b/>
              </w:rPr>
              <w:t>Printed Name/Title:</w:t>
            </w:r>
          </w:p>
        </w:tc>
        <w:tc>
          <w:tcPr>
            <w:tcW w:w="7308" w:type="dxa"/>
          </w:tcPr>
          <w:p w14:paraId="43011A48" w14:textId="77777777" w:rsidR="00900B7E" w:rsidRPr="00241BB6" w:rsidRDefault="00900B7E">
            <w:pPr>
              <w:rPr>
                <w:rFonts w:eastAsia="Times New Roman"/>
              </w:rPr>
            </w:pPr>
          </w:p>
          <w:p w14:paraId="1C5A036A" w14:textId="77777777" w:rsidR="00900B7E" w:rsidRPr="00241BB6" w:rsidRDefault="00900B7E">
            <w:pPr>
              <w:rPr>
                <w:rFonts w:eastAsia="Times New Roman"/>
              </w:rPr>
            </w:pPr>
          </w:p>
        </w:tc>
      </w:tr>
      <w:tr w:rsidR="00900B7E" w:rsidRPr="00241BB6" w14:paraId="542AC548" w14:textId="77777777">
        <w:tc>
          <w:tcPr>
            <w:tcW w:w="2268" w:type="dxa"/>
            <w:shd w:val="clear" w:color="auto" w:fill="DBE5F1"/>
            <w:vAlign w:val="center"/>
          </w:tcPr>
          <w:p w14:paraId="2AD78035" w14:textId="77777777" w:rsidR="00900B7E" w:rsidRPr="00241BB6" w:rsidRDefault="00900B7E">
            <w:pPr>
              <w:jc w:val="center"/>
              <w:rPr>
                <w:rFonts w:eastAsia="Times New Roman"/>
                <w:b/>
              </w:rPr>
            </w:pPr>
            <w:r w:rsidRPr="00241BB6">
              <w:rPr>
                <w:rFonts w:eastAsia="Times New Roman"/>
                <w:b/>
              </w:rPr>
              <w:t>Date:</w:t>
            </w:r>
          </w:p>
        </w:tc>
        <w:tc>
          <w:tcPr>
            <w:tcW w:w="7308" w:type="dxa"/>
          </w:tcPr>
          <w:p w14:paraId="285E2F4C" w14:textId="77777777" w:rsidR="00900B7E" w:rsidRPr="00241BB6" w:rsidRDefault="00900B7E">
            <w:pPr>
              <w:rPr>
                <w:rFonts w:eastAsia="Times New Roman"/>
              </w:rPr>
            </w:pPr>
          </w:p>
          <w:p w14:paraId="4049395F" w14:textId="77777777" w:rsidR="00900B7E" w:rsidRPr="00241BB6" w:rsidRDefault="00900B7E">
            <w:pPr>
              <w:rPr>
                <w:rFonts w:eastAsia="Times New Roman"/>
              </w:rPr>
            </w:pPr>
          </w:p>
        </w:tc>
      </w:tr>
    </w:tbl>
    <w:p w14:paraId="07DF37D9" w14:textId="77777777" w:rsidR="00900B7E" w:rsidRPr="00241BB6" w:rsidRDefault="00900B7E">
      <w:pPr>
        <w:spacing w:after="200" w:line="276" w:lineRule="auto"/>
        <w:jc w:val="center"/>
        <w:rPr>
          <w:rFonts w:eastAsia="Times New Roman"/>
          <w:iCs/>
          <w:sz w:val="28"/>
          <w:u w:val="single"/>
        </w:rPr>
      </w:pPr>
    </w:p>
    <w:p w14:paraId="196E2766" w14:textId="77777777" w:rsidR="00900B7E" w:rsidRPr="00241BB6" w:rsidRDefault="00900B7E">
      <w:pPr>
        <w:spacing w:after="200" w:line="276" w:lineRule="auto"/>
        <w:jc w:val="center"/>
        <w:rPr>
          <w:rFonts w:eastAsia="Times New Roman"/>
          <w:iCs/>
          <w:sz w:val="28"/>
          <w:u w:val="single"/>
        </w:rPr>
      </w:pPr>
      <w:r w:rsidRPr="00241BB6">
        <w:rPr>
          <w:rFonts w:eastAsia="Times New Roman"/>
          <w:iCs/>
          <w:sz w:val="28"/>
          <w:u w:val="single"/>
        </w:rPr>
        <w:br w:type="page"/>
      </w:r>
    </w:p>
    <w:p w14:paraId="31EA23EF" w14:textId="77777777" w:rsidR="00900B7E" w:rsidRPr="00241BB6" w:rsidRDefault="00900B7E">
      <w:pPr>
        <w:pStyle w:val="Heading1"/>
        <w:jc w:val="center"/>
        <w:rPr>
          <w:rFonts w:eastAsia="Times New Roman"/>
          <w:sz w:val="24"/>
          <w:szCs w:val="24"/>
        </w:rPr>
      </w:pPr>
      <w:bookmarkStart w:id="160" w:name="_Toc265506687"/>
      <w:bookmarkStart w:id="161" w:name="_Toc265507124"/>
      <w:bookmarkStart w:id="162" w:name="_Toc265564624"/>
      <w:bookmarkStart w:id="163" w:name="_Toc265580920"/>
      <w:r w:rsidRPr="00241BB6">
        <w:rPr>
          <w:rFonts w:eastAsia="Times New Roman"/>
          <w:sz w:val="24"/>
          <w:szCs w:val="24"/>
        </w:rPr>
        <w:lastRenderedPageBreak/>
        <w:t>Attachment D: Additional Certifications</w:t>
      </w:r>
      <w:bookmarkEnd w:id="160"/>
      <w:bookmarkEnd w:id="161"/>
      <w:bookmarkEnd w:id="162"/>
      <w:bookmarkEnd w:id="163"/>
    </w:p>
    <w:p w14:paraId="7E716448" w14:textId="77777777" w:rsidR="00900B7E" w:rsidRPr="00241BB6" w:rsidRDefault="00900B7E">
      <w:pPr>
        <w:jc w:val="center"/>
        <w:rPr>
          <w:rFonts w:eastAsia="Times New Roman"/>
          <w:i/>
        </w:rPr>
      </w:pPr>
      <w:r w:rsidRPr="00241BB6">
        <w:rPr>
          <w:rFonts w:eastAsia="Times New Roman"/>
          <w:i/>
        </w:rPr>
        <w:t>(Do not return this page with the Bid Proposal.)</w:t>
      </w:r>
    </w:p>
    <w:p w14:paraId="5F2123E7" w14:textId="77777777" w:rsidR="00900B7E" w:rsidRPr="00241BB6" w:rsidRDefault="00900B7E"/>
    <w:p w14:paraId="156B379A" w14:textId="77777777" w:rsidR="00900B7E" w:rsidRPr="00241BB6" w:rsidRDefault="00900B7E">
      <w:pPr>
        <w:pStyle w:val="ListParagraph"/>
        <w:numPr>
          <w:ilvl w:val="1"/>
          <w:numId w:val="13"/>
        </w:numPr>
        <w:tabs>
          <w:tab w:val="left" w:pos="360"/>
        </w:tabs>
        <w:ind w:left="0" w:firstLine="0"/>
        <w:rPr>
          <w:rFonts w:eastAsia="Times New Roman"/>
          <w:b/>
        </w:rPr>
      </w:pPr>
      <w:r w:rsidRPr="00241BB6">
        <w:rPr>
          <w:rFonts w:eastAsia="Times New Roman"/>
          <w:b/>
        </w:rPr>
        <w:t xml:space="preserve"> CERTIFICATION OF INDEPENDENCE AND NO CONFLICT OF INTEREST</w:t>
      </w:r>
    </w:p>
    <w:p w14:paraId="4D40CAE3" w14:textId="77777777" w:rsidR="00900B7E" w:rsidRPr="00241BB6" w:rsidRDefault="00900B7E">
      <w:pPr>
        <w:pStyle w:val="BodyText"/>
        <w:jc w:val="left"/>
        <w:rPr>
          <w:rFonts w:eastAsia="Times New Roman"/>
        </w:rPr>
      </w:pPr>
      <w:r w:rsidRPr="00241BB6">
        <w:rPr>
          <w:rFonts w:eastAsia="Times New Roman"/>
        </w:rPr>
        <w:t>By submission of a Bid Proposal, the Bidder certifies (and in the case of a joint proposal, each party thereto certifies) that:</w:t>
      </w:r>
    </w:p>
    <w:p w14:paraId="49B44C4B" w14:textId="77777777" w:rsidR="00900B7E" w:rsidRPr="00241BB6" w:rsidRDefault="00900B7E">
      <w:pPr>
        <w:pStyle w:val="BodyText"/>
        <w:jc w:val="left"/>
        <w:rPr>
          <w:rFonts w:eastAsia="Times New Roman"/>
        </w:rPr>
      </w:pPr>
    </w:p>
    <w:p w14:paraId="24DFAD51" w14:textId="77777777" w:rsidR="00900B7E" w:rsidRPr="00241BB6" w:rsidRDefault="00900B7E">
      <w:pPr>
        <w:numPr>
          <w:ilvl w:val="0"/>
          <w:numId w:val="4"/>
        </w:numPr>
        <w:spacing w:before="60" w:after="60"/>
        <w:jc w:val="left"/>
        <w:rPr>
          <w:rFonts w:eastAsia="Times New Roman"/>
        </w:rPr>
      </w:pPr>
      <w:r w:rsidRPr="00241BB6">
        <w:rPr>
          <w:rFonts w:eastAsia="Times New Roman"/>
        </w:rPr>
        <w:t xml:space="preserve">The Bid Proposal has been developed independently, without consultation, communication or agreement with any employee or consultant of the Agency who has worked on the development of this RFP, or with any person serving as a member of the evaluation </w:t>
      </w:r>
      <w:proofErr w:type="gramStart"/>
      <w:r w:rsidRPr="00241BB6">
        <w:rPr>
          <w:rFonts w:eastAsia="Times New Roman"/>
        </w:rPr>
        <w:t>committee;</w:t>
      </w:r>
      <w:proofErr w:type="gramEnd"/>
    </w:p>
    <w:p w14:paraId="3408CEA0" w14:textId="77777777" w:rsidR="00900B7E" w:rsidRPr="00241BB6" w:rsidRDefault="00900B7E">
      <w:pPr>
        <w:numPr>
          <w:ilvl w:val="0"/>
          <w:numId w:val="4"/>
        </w:numPr>
        <w:spacing w:before="60" w:after="60"/>
        <w:jc w:val="left"/>
        <w:rPr>
          <w:rFonts w:eastAsia="Times New Roman"/>
        </w:rPr>
      </w:pPr>
      <w:r w:rsidRPr="00241BB6">
        <w:rPr>
          <w:rFonts w:eastAsia="Times New Roman"/>
        </w:rPr>
        <w:t xml:space="preserve">The Bid Proposal has been developed independently, without consultation, communication or agreement with any other Bidder or parties for the purpose of restricting </w:t>
      </w:r>
      <w:proofErr w:type="gramStart"/>
      <w:r w:rsidRPr="00241BB6">
        <w:rPr>
          <w:rFonts w:eastAsia="Times New Roman"/>
        </w:rPr>
        <w:t>competition;</w:t>
      </w:r>
      <w:proofErr w:type="gramEnd"/>
    </w:p>
    <w:p w14:paraId="50EB8D91" w14:textId="77777777" w:rsidR="00900B7E" w:rsidRPr="00241BB6" w:rsidRDefault="00900B7E">
      <w:pPr>
        <w:numPr>
          <w:ilvl w:val="0"/>
          <w:numId w:val="4"/>
        </w:numPr>
        <w:spacing w:before="60" w:after="60"/>
        <w:jc w:val="left"/>
        <w:rPr>
          <w:rFonts w:eastAsia="Times New Roman"/>
        </w:rPr>
      </w:pPr>
      <w:r w:rsidRPr="00241BB6">
        <w:rPr>
          <w:rFonts w:eastAsia="Times New Roman"/>
        </w:rPr>
        <w:t xml:space="preserve">Unless otherwise required by law, the information in the Bid Proposal has not been knowingly disclosed by the Bidder and will not knowingly be disclosed prior to the award of the contract, directly or indirectly, to any other </w:t>
      </w:r>
      <w:proofErr w:type="gramStart"/>
      <w:r w:rsidRPr="00241BB6">
        <w:rPr>
          <w:rFonts w:eastAsia="Times New Roman"/>
        </w:rPr>
        <w:t>Bidder;</w:t>
      </w:r>
      <w:proofErr w:type="gramEnd"/>
    </w:p>
    <w:p w14:paraId="77A2CB6A" w14:textId="77777777" w:rsidR="00900B7E" w:rsidRPr="00241BB6" w:rsidRDefault="00900B7E">
      <w:pPr>
        <w:numPr>
          <w:ilvl w:val="0"/>
          <w:numId w:val="4"/>
        </w:numPr>
        <w:spacing w:before="60" w:after="60"/>
        <w:jc w:val="left"/>
        <w:rPr>
          <w:rFonts w:eastAsia="Times New Roman"/>
        </w:rPr>
      </w:pPr>
      <w:r w:rsidRPr="00241BB6">
        <w:rPr>
          <w:rFonts w:eastAsia="Times New Roman"/>
        </w:rPr>
        <w:t xml:space="preserve">No attempt has been made or will be made by the Bidder to induce any other Bidder to submit or not to submit a Bid Proposal for the purpose of restricting </w:t>
      </w:r>
      <w:proofErr w:type="gramStart"/>
      <w:r w:rsidRPr="00241BB6">
        <w:rPr>
          <w:rFonts w:eastAsia="Times New Roman"/>
        </w:rPr>
        <w:t>competition;</w:t>
      </w:r>
      <w:proofErr w:type="gramEnd"/>
    </w:p>
    <w:p w14:paraId="3B62963F" w14:textId="77777777" w:rsidR="00900B7E" w:rsidRPr="00241BB6" w:rsidRDefault="00900B7E">
      <w:pPr>
        <w:numPr>
          <w:ilvl w:val="0"/>
          <w:numId w:val="4"/>
        </w:numPr>
        <w:spacing w:before="60" w:after="60"/>
        <w:jc w:val="left"/>
        <w:rPr>
          <w:rFonts w:eastAsia="Times New Roman"/>
        </w:rPr>
      </w:pPr>
      <w:r w:rsidRPr="00241BB6">
        <w:rPr>
          <w:rFonts w:eastAsia="Times New Roman"/>
        </w:rPr>
        <w:t>No relationship exists or will exist during the contract period between the Bidder and the Agency that interferes with fair competition or is a conflict of interest.</w:t>
      </w:r>
    </w:p>
    <w:p w14:paraId="502AC8BA" w14:textId="77777777" w:rsidR="00900B7E" w:rsidRPr="00241BB6" w:rsidRDefault="00900B7E">
      <w:pPr>
        <w:numPr>
          <w:ilvl w:val="0"/>
          <w:numId w:val="4"/>
        </w:numPr>
        <w:spacing w:before="60" w:after="60"/>
        <w:jc w:val="left"/>
        <w:rPr>
          <w:rFonts w:eastAsia="Times New Roman"/>
        </w:rPr>
      </w:pPr>
      <w:r w:rsidRPr="00241BB6">
        <w:rPr>
          <w:rFonts w:eastAsia="Times New Roman"/>
        </w:rPr>
        <w:t>The Bidder and any of the Bidder’s proposed subcontractors have no other contractual relationships which would create an actual or perceived conflict of interest.</w:t>
      </w:r>
    </w:p>
    <w:p w14:paraId="1463593F" w14:textId="77777777" w:rsidR="00900B7E" w:rsidRPr="00241BB6" w:rsidRDefault="00900B7E">
      <w:pPr>
        <w:pStyle w:val="PlainText"/>
        <w:jc w:val="left"/>
        <w:rPr>
          <w:rFonts w:ascii="Times New Roman" w:hAnsi="Times New Roman" w:cs="Times New Roman"/>
          <w:b/>
          <w:bCs/>
          <w:sz w:val="28"/>
          <w:u w:val="single"/>
        </w:rPr>
      </w:pPr>
    </w:p>
    <w:p w14:paraId="426378EA" w14:textId="77777777" w:rsidR="00900B7E" w:rsidRPr="00241BB6" w:rsidRDefault="00900B7E">
      <w:pPr>
        <w:pStyle w:val="ListParagraph"/>
        <w:numPr>
          <w:ilvl w:val="1"/>
          <w:numId w:val="13"/>
        </w:numPr>
        <w:tabs>
          <w:tab w:val="left" w:pos="360"/>
        </w:tabs>
        <w:ind w:left="0" w:firstLine="0"/>
        <w:rPr>
          <w:rFonts w:eastAsia="Times New Roman"/>
          <w:b/>
          <w:iCs/>
        </w:rPr>
      </w:pPr>
      <w:bookmarkStart w:id="164" w:name="_Toc265505508"/>
      <w:bookmarkStart w:id="165" w:name="_Toc265505533"/>
      <w:bookmarkStart w:id="166" w:name="_Toc265505665"/>
      <w:r w:rsidRPr="00241BB6">
        <w:rPr>
          <w:rFonts w:eastAsia="Times New Roman"/>
          <w:b/>
        </w:rPr>
        <w:t>CERTIFICATION</w:t>
      </w:r>
      <w:r w:rsidRPr="00241BB6">
        <w:rPr>
          <w:rFonts w:eastAsia="Times New Roman"/>
          <w:b/>
          <w:iCs/>
        </w:rPr>
        <w:t xml:space="preserve"> REGARDING DEBARMENT, SUSPENSION, INELIGIBILITY AND VOLUNTARY EXCLUSION -- LOWER TIER COVERED TRANSACTIONS</w:t>
      </w:r>
      <w:bookmarkEnd w:id="164"/>
      <w:bookmarkEnd w:id="165"/>
      <w:bookmarkEnd w:id="166"/>
    </w:p>
    <w:p w14:paraId="7D22773B" w14:textId="77777777" w:rsidR="00900B7E" w:rsidRPr="00241BB6" w:rsidRDefault="00900B7E">
      <w:pPr>
        <w:pStyle w:val="PlainText"/>
        <w:jc w:val="left"/>
        <w:rPr>
          <w:rFonts w:ascii="Times New Roman" w:hAnsi="Times New Roman" w:cs="Times New Roman"/>
          <w:sz w:val="22"/>
        </w:rPr>
      </w:pPr>
      <w:r w:rsidRPr="00241BB6">
        <w:rPr>
          <w:rFonts w:ascii="Times New Roman" w:hAnsi="Times New Roman" w:cs="Times New Roman"/>
          <w:sz w:val="22"/>
        </w:rPr>
        <w:t>By signing and submitting this Bid Proposal, the Bidder is providing the certification set out below:</w:t>
      </w:r>
    </w:p>
    <w:p w14:paraId="2E45048D" w14:textId="77777777" w:rsidR="00900B7E" w:rsidRPr="00241BB6" w:rsidRDefault="00900B7E">
      <w:pPr>
        <w:pStyle w:val="PlainText"/>
        <w:jc w:val="left"/>
        <w:rPr>
          <w:rFonts w:ascii="Times New Roman" w:hAnsi="Times New Roman" w:cs="Times New Roman"/>
          <w:sz w:val="22"/>
        </w:rPr>
      </w:pPr>
    </w:p>
    <w:p w14:paraId="28CC6147" w14:textId="77777777" w:rsidR="00900B7E" w:rsidRPr="00241BB6" w:rsidRDefault="00900B7E">
      <w:pPr>
        <w:numPr>
          <w:ilvl w:val="0"/>
          <w:numId w:val="5"/>
        </w:numPr>
        <w:spacing w:before="60" w:after="60"/>
        <w:jc w:val="left"/>
        <w:rPr>
          <w:rFonts w:eastAsia="Times New Roman"/>
        </w:rPr>
      </w:pPr>
      <w:r w:rsidRPr="00241BB6">
        <w:rPr>
          <w:rFonts w:eastAsia="Times New Roman"/>
        </w:rPr>
        <w:t xml:space="preserve">The certification in this clause is a material representation of fact upon which reliance was placed when this transaction was </w:t>
      </w:r>
      <w:proofErr w:type="gramStart"/>
      <w:r w:rsidRPr="00241BB6">
        <w:rPr>
          <w:rFonts w:eastAsia="Times New Roman"/>
        </w:rPr>
        <w:t>entered into</w:t>
      </w:r>
      <w:proofErr w:type="gramEnd"/>
      <w:r w:rsidRPr="00241BB6">
        <w:rPr>
          <w:rFonts w:eastAsia="Times New Roman"/>
        </w:rPr>
        <w:t>.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43BCA248" w14:textId="77777777" w:rsidR="00900B7E" w:rsidRPr="00241BB6" w:rsidRDefault="00900B7E">
      <w:pPr>
        <w:numPr>
          <w:ilvl w:val="0"/>
          <w:numId w:val="5"/>
        </w:numPr>
        <w:spacing w:before="60" w:after="60"/>
        <w:jc w:val="left"/>
        <w:rPr>
          <w:rFonts w:eastAsia="Times New Roman"/>
        </w:rPr>
      </w:pPr>
      <w:r w:rsidRPr="00241BB6">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14:paraId="36AA748E" w14:textId="77777777" w:rsidR="00900B7E" w:rsidRPr="00241BB6" w:rsidRDefault="00900B7E">
      <w:pPr>
        <w:numPr>
          <w:ilvl w:val="0"/>
          <w:numId w:val="5"/>
        </w:numPr>
        <w:spacing w:before="60" w:after="60"/>
        <w:jc w:val="left"/>
        <w:rPr>
          <w:rFonts w:eastAsia="Times New Roman"/>
        </w:rPr>
      </w:pPr>
      <w:r w:rsidRPr="00241BB6">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4446419B" w14:textId="77777777" w:rsidR="00900B7E" w:rsidRPr="00241BB6" w:rsidRDefault="00900B7E">
      <w:pPr>
        <w:numPr>
          <w:ilvl w:val="0"/>
          <w:numId w:val="5"/>
        </w:numPr>
        <w:spacing w:before="60" w:after="60"/>
        <w:jc w:val="left"/>
        <w:rPr>
          <w:rFonts w:eastAsia="Times New Roman"/>
        </w:rPr>
      </w:pPr>
      <w:r w:rsidRPr="00241BB6">
        <w:rPr>
          <w:rFonts w:eastAsia="Times New Roman"/>
        </w:rPr>
        <w:t xml:space="preserve">The Bidder agrees by submitting this Proposal that, should the proposed covered transaction be </w:t>
      </w:r>
      <w:proofErr w:type="gramStart"/>
      <w:r w:rsidRPr="00241BB6">
        <w:rPr>
          <w:rFonts w:eastAsia="Times New Roman"/>
        </w:rPr>
        <w:t>entered into</w:t>
      </w:r>
      <w:proofErr w:type="gramEnd"/>
      <w:r w:rsidRPr="00241BB6">
        <w:rPr>
          <w:rFonts w:eastAsia="Times New Roman"/>
        </w:rPr>
        <w:t>,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564F9EDD" w14:textId="77777777" w:rsidR="00900B7E" w:rsidRPr="00241BB6" w:rsidRDefault="00900B7E">
      <w:pPr>
        <w:numPr>
          <w:ilvl w:val="0"/>
          <w:numId w:val="5"/>
        </w:numPr>
        <w:spacing w:before="60" w:after="60"/>
        <w:jc w:val="left"/>
        <w:rPr>
          <w:rFonts w:eastAsia="Times New Roman"/>
        </w:rPr>
      </w:pPr>
      <w:r w:rsidRPr="00241BB6">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478E7008" w14:textId="77777777" w:rsidR="00900B7E" w:rsidRPr="00241BB6" w:rsidRDefault="00900B7E">
      <w:pPr>
        <w:numPr>
          <w:ilvl w:val="0"/>
          <w:numId w:val="5"/>
        </w:numPr>
        <w:spacing w:before="60" w:after="60"/>
        <w:jc w:val="left"/>
        <w:rPr>
          <w:rFonts w:eastAsia="Times New Roman"/>
        </w:rPr>
      </w:pPr>
      <w:r w:rsidRPr="00241BB6">
        <w:rPr>
          <w:rFonts w:eastAsia="Times New Roman"/>
        </w:rPr>
        <w:lastRenderedPageBreak/>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sidRPr="00241BB6">
        <w:rPr>
          <w:rFonts w:eastAsia="Times New Roman"/>
        </w:rPr>
        <w:t>Nonprocurement</w:t>
      </w:r>
      <w:proofErr w:type="spellEnd"/>
      <w:r w:rsidRPr="00241BB6">
        <w:rPr>
          <w:rFonts w:eastAsia="Times New Roman"/>
        </w:rPr>
        <w:t xml:space="preserve"> Programs.</w:t>
      </w:r>
    </w:p>
    <w:p w14:paraId="3E6CC463" w14:textId="77777777" w:rsidR="00900B7E" w:rsidRPr="00241BB6" w:rsidRDefault="00900B7E">
      <w:pPr>
        <w:numPr>
          <w:ilvl w:val="0"/>
          <w:numId w:val="5"/>
        </w:numPr>
        <w:spacing w:before="60" w:after="60"/>
        <w:jc w:val="left"/>
        <w:rPr>
          <w:rFonts w:eastAsia="Times New Roman"/>
        </w:rPr>
      </w:pPr>
      <w:r w:rsidRPr="00241BB6">
        <w:rPr>
          <w:rFonts w:eastAsia="Times New Roman"/>
        </w:rPr>
        <w:t xml:space="preserve">Nothing contained in the foregoing shall be construed to require establishment of a system of records </w:t>
      </w:r>
      <w:proofErr w:type="gramStart"/>
      <w:r w:rsidRPr="00241BB6">
        <w:rPr>
          <w:rFonts w:eastAsia="Times New Roman"/>
        </w:rPr>
        <w:t>in order to</w:t>
      </w:r>
      <w:proofErr w:type="gramEnd"/>
      <w:r w:rsidRPr="00241BB6">
        <w:rPr>
          <w:rFonts w:eastAsia="Times New Roman"/>
        </w:rPr>
        <w:t xml:space="preserve"> render in good faith the certification required by this clause.  The knowledge and information of a participant is not required to exceed that which is normally possessed by a prudent person in the ordinary course of business dealings.</w:t>
      </w:r>
    </w:p>
    <w:p w14:paraId="6DB6EFDD" w14:textId="77777777" w:rsidR="00900B7E" w:rsidRPr="00241BB6" w:rsidRDefault="00900B7E">
      <w:pPr>
        <w:numPr>
          <w:ilvl w:val="0"/>
          <w:numId w:val="5"/>
        </w:numPr>
        <w:spacing w:before="60" w:after="60"/>
        <w:jc w:val="left"/>
        <w:rPr>
          <w:rFonts w:eastAsia="Times New Roman"/>
        </w:rPr>
      </w:pPr>
      <w:r w:rsidRPr="00241BB6">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1E1CF2B0" w14:textId="77777777" w:rsidR="00900B7E" w:rsidRPr="00241BB6" w:rsidRDefault="00900B7E">
      <w:pPr>
        <w:pStyle w:val="PlainText"/>
        <w:jc w:val="left"/>
        <w:rPr>
          <w:rFonts w:ascii="Times New Roman" w:hAnsi="Times New Roman" w:cs="Times New Roman"/>
          <w:sz w:val="22"/>
        </w:rPr>
      </w:pPr>
    </w:p>
    <w:p w14:paraId="57971816" w14:textId="77777777" w:rsidR="00900B7E" w:rsidRPr="00241BB6" w:rsidRDefault="00900B7E">
      <w:pPr>
        <w:pStyle w:val="ListParagraph"/>
        <w:numPr>
          <w:ilvl w:val="1"/>
          <w:numId w:val="13"/>
        </w:numPr>
        <w:tabs>
          <w:tab w:val="left" w:pos="360"/>
        </w:tabs>
        <w:ind w:left="0" w:firstLine="0"/>
        <w:rPr>
          <w:b/>
        </w:rPr>
      </w:pPr>
      <w:r w:rsidRPr="00241BB6">
        <w:rPr>
          <w:b/>
        </w:rPr>
        <w:t>CERTIFICATION REGARDING DEBARMENT, SUSPENSION, INELIGIBILITY AND/OR VOLUNTARY EXCLUSION--LOWER TIER COVERED TRANSACTIONS</w:t>
      </w:r>
    </w:p>
    <w:p w14:paraId="5A83EF23" w14:textId="77777777" w:rsidR="00900B7E" w:rsidRPr="00241BB6" w:rsidRDefault="00900B7E">
      <w:pPr>
        <w:numPr>
          <w:ilvl w:val="0"/>
          <w:numId w:val="6"/>
        </w:numPr>
        <w:spacing w:before="60" w:after="60"/>
        <w:jc w:val="left"/>
        <w:rPr>
          <w:rFonts w:eastAsia="Times New Roman"/>
        </w:rPr>
      </w:pPr>
      <w:r w:rsidRPr="00241BB6">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127A082E" w14:textId="77777777" w:rsidR="00900B7E" w:rsidRPr="00241BB6" w:rsidRDefault="00900B7E">
      <w:pPr>
        <w:numPr>
          <w:ilvl w:val="0"/>
          <w:numId w:val="6"/>
        </w:numPr>
        <w:spacing w:before="60" w:after="60"/>
        <w:jc w:val="left"/>
        <w:rPr>
          <w:rFonts w:eastAsia="Times New Roman"/>
        </w:rPr>
      </w:pPr>
      <w:r w:rsidRPr="00241BB6">
        <w:rPr>
          <w:rFonts w:eastAsia="Times New Roman"/>
        </w:rPr>
        <w:t>Where the Bidder is unable to certify to any of the statements in this certification, such Bidder shall attach an explanation to this Proposal.</w:t>
      </w:r>
    </w:p>
    <w:p w14:paraId="6E9886DA" w14:textId="77777777" w:rsidR="00900B7E" w:rsidRPr="00241BB6" w:rsidRDefault="00900B7E">
      <w:pPr>
        <w:pStyle w:val="Heading2"/>
        <w:jc w:val="left"/>
        <w:rPr>
          <w:rFonts w:eastAsia="Times New Roman"/>
          <w:sz w:val="22"/>
          <w:szCs w:val="22"/>
        </w:rPr>
      </w:pPr>
    </w:p>
    <w:p w14:paraId="6C7A5799" w14:textId="77777777" w:rsidR="00900B7E" w:rsidRPr="00241BB6" w:rsidRDefault="00900B7E">
      <w:pPr>
        <w:pStyle w:val="ListParagraph"/>
        <w:numPr>
          <w:ilvl w:val="1"/>
          <w:numId w:val="13"/>
        </w:numPr>
        <w:tabs>
          <w:tab w:val="left" w:pos="360"/>
        </w:tabs>
        <w:ind w:left="0" w:firstLine="0"/>
        <w:rPr>
          <w:rFonts w:eastAsia="Times New Roman"/>
          <w:b/>
          <w:iCs/>
        </w:rPr>
      </w:pPr>
      <w:bookmarkStart w:id="167" w:name="_Toc42936219"/>
      <w:bookmarkStart w:id="168" w:name="_Toc42938341"/>
      <w:bookmarkStart w:id="169" w:name="_Toc43015816"/>
      <w:bookmarkStart w:id="170" w:name="_Toc43016453"/>
      <w:bookmarkStart w:id="171" w:name="_Toc43016891"/>
      <w:bookmarkStart w:id="172" w:name="_Toc43017092"/>
      <w:bookmarkStart w:id="173" w:name="_Toc43017193"/>
      <w:bookmarkStart w:id="174" w:name="_Toc43018805"/>
      <w:bookmarkStart w:id="175" w:name="_Toc43018906"/>
      <w:bookmarkStart w:id="176" w:name="_Toc43019006"/>
      <w:bookmarkStart w:id="177" w:name="_Toc43019106"/>
      <w:bookmarkStart w:id="178" w:name="_Toc43019206"/>
      <w:bookmarkStart w:id="179" w:name="_Toc43019325"/>
      <w:bookmarkStart w:id="180" w:name="_Toc43688904"/>
      <w:bookmarkStart w:id="181" w:name="_Toc43696357"/>
      <w:bookmarkStart w:id="182" w:name="_Toc146002015"/>
      <w:bookmarkStart w:id="183" w:name="_Toc265505509"/>
      <w:bookmarkStart w:id="184" w:name="_Toc265505534"/>
      <w:bookmarkStart w:id="185" w:name="_Toc265505666"/>
      <w:r w:rsidRPr="00241BB6">
        <w:rPr>
          <w:rFonts w:eastAsia="Times New Roman"/>
          <w:b/>
          <w:iCs/>
        </w:rPr>
        <w:t>CERTIFICATION OF COMPLIANCE WITH PRO-CHILDREN ACT OF 1994</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2C7F72E8" w14:textId="77777777" w:rsidR="00900B7E" w:rsidRPr="00241BB6" w:rsidRDefault="00900B7E">
      <w:pPr>
        <w:jc w:val="left"/>
        <w:rPr>
          <w:rFonts w:eastAsia="Times New Roman"/>
        </w:rPr>
      </w:pPr>
      <w:r w:rsidRPr="00241BB6">
        <w:rPr>
          <w:rFonts w:eastAsia="Times New Roman"/>
        </w:rPr>
        <w:t>By signing and submitting this Bid Proposal, the Bidder is providing the certification set out below:</w:t>
      </w:r>
    </w:p>
    <w:p w14:paraId="3067FE88" w14:textId="77777777" w:rsidR="00900B7E" w:rsidRPr="00241BB6" w:rsidRDefault="00900B7E">
      <w:pPr>
        <w:jc w:val="left"/>
        <w:rPr>
          <w:rFonts w:eastAsia="Times New Roman"/>
        </w:rPr>
      </w:pPr>
    </w:p>
    <w:p w14:paraId="209C6F7D" w14:textId="77777777" w:rsidR="00900B7E" w:rsidRPr="00241BB6" w:rsidRDefault="00900B7E">
      <w:pPr>
        <w:pStyle w:val="PlainText"/>
        <w:jc w:val="left"/>
        <w:rPr>
          <w:rFonts w:ascii="Times New Roman" w:hAnsi="Times New Roman" w:cs="Times New Roman"/>
          <w:sz w:val="22"/>
        </w:rPr>
      </w:pPr>
      <w:r w:rsidRPr="00241BB6">
        <w:rPr>
          <w:rFonts w:ascii="Times New Roman" w:hAnsi="Times New Roman" w:cs="Times New Roman"/>
          <w:sz w:val="22"/>
        </w:rPr>
        <w:t xml:space="preserve">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w:t>
      </w:r>
      <w:proofErr w:type="gramStart"/>
      <w:r w:rsidRPr="00241BB6">
        <w:rPr>
          <w:rFonts w:ascii="Times New Roman" w:hAnsi="Times New Roman" w:cs="Times New Roman"/>
          <w:sz w:val="22"/>
        </w:rPr>
        <w:t>18, if</w:t>
      </w:r>
      <w:proofErr w:type="gramEnd"/>
      <w:r w:rsidRPr="00241BB6">
        <w:rPr>
          <w:rFonts w:ascii="Times New Roman" w:hAnsi="Times New Roman" w:cs="Times New Roman"/>
          <w:sz w:val="22"/>
        </w:rPr>
        <w:t xml:space="preserve">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2C6DDE36" w14:textId="77777777" w:rsidR="00900B7E" w:rsidRPr="00241BB6" w:rsidRDefault="00900B7E">
      <w:pPr>
        <w:pStyle w:val="PlainText"/>
        <w:jc w:val="left"/>
        <w:rPr>
          <w:rFonts w:ascii="Times New Roman" w:hAnsi="Times New Roman" w:cs="Times New Roman"/>
          <w:sz w:val="22"/>
        </w:rPr>
      </w:pPr>
    </w:p>
    <w:p w14:paraId="0DF28241" w14:textId="77777777" w:rsidR="00900B7E" w:rsidRPr="00241BB6" w:rsidRDefault="00900B7E">
      <w:pPr>
        <w:pStyle w:val="PlainText"/>
        <w:jc w:val="left"/>
        <w:rPr>
          <w:rFonts w:ascii="Times New Roman" w:hAnsi="Times New Roman" w:cs="Times New Roman"/>
          <w:b/>
          <w:sz w:val="28"/>
        </w:rPr>
      </w:pPr>
      <w:r w:rsidRPr="00241BB6">
        <w:rPr>
          <w:rFonts w:ascii="Times New Roman" w:hAnsi="Times New Roman" w:cs="Times New Roman"/>
          <w:sz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2B7BB9C7" w14:textId="77777777" w:rsidR="00900B7E" w:rsidRPr="00241BB6" w:rsidRDefault="00900B7E">
      <w:pPr>
        <w:rPr>
          <w:rFonts w:eastAsia="Times New Roman"/>
          <w:b/>
        </w:rPr>
      </w:pPr>
    </w:p>
    <w:p w14:paraId="4492C9AE" w14:textId="77777777" w:rsidR="00900B7E" w:rsidRPr="00241BB6" w:rsidRDefault="00900B7E">
      <w:pPr>
        <w:pStyle w:val="PlainText"/>
        <w:jc w:val="left"/>
        <w:rPr>
          <w:rFonts w:ascii="Times New Roman" w:hAnsi="Times New Roman" w:cs="Times New Roman"/>
          <w:sz w:val="22"/>
        </w:rPr>
      </w:pPr>
    </w:p>
    <w:p w14:paraId="4E4FEF80" w14:textId="77777777" w:rsidR="00900B7E" w:rsidRPr="00241BB6" w:rsidRDefault="00900B7E">
      <w:pPr>
        <w:pStyle w:val="ListParagraph"/>
        <w:numPr>
          <w:ilvl w:val="1"/>
          <w:numId w:val="13"/>
        </w:numPr>
        <w:tabs>
          <w:tab w:val="left" w:pos="360"/>
        </w:tabs>
        <w:ind w:left="0" w:firstLine="0"/>
        <w:rPr>
          <w:b/>
          <w:bCs/>
        </w:rPr>
      </w:pPr>
      <w:r w:rsidRPr="00241BB6">
        <w:rPr>
          <w:b/>
          <w:bCs/>
        </w:rPr>
        <w:t>CERTIFICATION REGARDING DRUG FREE WORKPLACE</w:t>
      </w:r>
    </w:p>
    <w:p w14:paraId="6BA3F2CA" w14:textId="77777777" w:rsidR="00900B7E" w:rsidRPr="00241BB6" w:rsidRDefault="00900B7E">
      <w:pPr>
        <w:numPr>
          <w:ilvl w:val="0"/>
          <w:numId w:val="8"/>
        </w:numPr>
        <w:spacing w:before="60" w:after="60"/>
        <w:jc w:val="left"/>
        <w:rPr>
          <w:rFonts w:eastAsia="Times New Roman"/>
        </w:rPr>
      </w:pPr>
      <w:r w:rsidRPr="00241BB6">
        <w:rPr>
          <w:rFonts w:eastAsia="Times New Roman"/>
          <w:b/>
        </w:rPr>
        <w:t>Requirements for Contractors Who are Not Individuals.</w:t>
      </w:r>
      <w:r w:rsidRPr="00241BB6">
        <w:rPr>
          <w:rFonts w:eastAsia="Times New Roman"/>
        </w:rPr>
        <w:t xml:space="preserve">  If the Bidder is not an individual, by signing and submitting this Bid Proposal the Bidder agrees to provide a drug-free workplace by:</w:t>
      </w:r>
    </w:p>
    <w:p w14:paraId="0BA621CD" w14:textId="77777777" w:rsidR="00900B7E" w:rsidRPr="00241BB6" w:rsidRDefault="00900B7E">
      <w:pPr>
        <w:pStyle w:val="ListParagraph"/>
        <w:numPr>
          <w:ilvl w:val="0"/>
          <w:numId w:val="9"/>
        </w:numPr>
        <w:spacing w:before="60" w:after="60"/>
        <w:rPr>
          <w:rFonts w:eastAsia="Times New Roman"/>
        </w:rPr>
      </w:pPr>
      <w:r w:rsidRPr="00241BB6">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w:t>
      </w:r>
      <w:proofErr w:type="gramStart"/>
      <w:r w:rsidRPr="00241BB6">
        <w:rPr>
          <w:rFonts w:eastAsia="Times New Roman"/>
        </w:rPr>
        <w:t>prohibition;</w:t>
      </w:r>
      <w:proofErr w:type="gramEnd"/>
      <w:r w:rsidRPr="00241BB6">
        <w:rPr>
          <w:rFonts w:eastAsia="Times New Roman"/>
        </w:rPr>
        <w:t xml:space="preserve">  </w:t>
      </w:r>
    </w:p>
    <w:p w14:paraId="7F6B7708" w14:textId="77777777" w:rsidR="00900B7E" w:rsidRPr="00241BB6" w:rsidRDefault="00900B7E">
      <w:pPr>
        <w:numPr>
          <w:ilvl w:val="0"/>
          <w:numId w:val="9"/>
        </w:numPr>
        <w:spacing w:before="60" w:after="60"/>
        <w:jc w:val="left"/>
        <w:rPr>
          <w:rFonts w:eastAsia="Times New Roman"/>
        </w:rPr>
      </w:pPr>
      <w:r w:rsidRPr="00241BB6">
        <w:rPr>
          <w:rFonts w:eastAsia="Times New Roman"/>
        </w:rPr>
        <w:lastRenderedPageBreak/>
        <w:t>establishing a drug-free awareness program to inform employees about:</w:t>
      </w:r>
    </w:p>
    <w:p w14:paraId="58C26BA2" w14:textId="77777777" w:rsidR="00900B7E" w:rsidRPr="00241BB6" w:rsidRDefault="00900B7E">
      <w:pPr>
        <w:spacing w:before="60" w:after="60"/>
        <w:ind w:left="1080"/>
        <w:jc w:val="left"/>
        <w:rPr>
          <w:rFonts w:eastAsia="Times New Roman"/>
        </w:rPr>
      </w:pPr>
      <w:r w:rsidRPr="00241BB6">
        <w:rPr>
          <w:rFonts w:eastAsia="Times New Roman"/>
        </w:rPr>
        <w:t xml:space="preserve">(1)  the dangers of drug abuse in the </w:t>
      </w:r>
      <w:proofErr w:type="gramStart"/>
      <w:r w:rsidRPr="00241BB6">
        <w:rPr>
          <w:rFonts w:eastAsia="Times New Roman"/>
        </w:rPr>
        <w:t>workplace;</w:t>
      </w:r>
      <w:proofErr w:type="gramEnd"/>
      <w:r w:rsidRPr="00241BB6">
        <w:rPr>
          <w:rFonts w:eastAsia="Times New Roman"/>
        </w:rPr>
        <w:t xml:space="preserve">  </w:t>
      </w:r>
    </w:p>
    <w:p w14:paraId="35A81E43" w14:textId="77777777" w:rsidR="00900B7E" w:rsidRPr="00241BB6" w:rsidRDefault="00900B7E">
      <w:pPr>
        <w:spacing w:before="60" w:after="60"/>
        <w:ind w:left="1080"/>
        <w:jc w:val="left"/>
        <w:rPr>
          <w:rFonts w:eastAsia="Times New Roman"/>
        </w:rPr>
      </w:pPr>
      <w:r w:rsidRPr="00241BB6">
        <w:rPr>
          <w:rFonts w:eastAsia="Times New Roman"/>
        </w:rPr>
        <w:t xml:space="preserve">(2)  the person’s policy of maintaining a drug- free </w:t>
      </w:r>
      <w:proofErr w:type="gramStart"/>
      <w:r w:rsidRPr="00241BB6">
        <w:rPr>
          <w:rFonts w:eastAsia="Times New Roman"/>
        </w:rPr>
        <w:t>workplace;</w:t>
      </w:r>
      <w:proofErr w:type="gramEnd"/>
      <w:r w:rsidRPr="00241BB6">
        <w:rPr>
          <w:rFonts w:eastAsia="Times New Roman"/>
        </w:rPr>
        <w:t xml:space="preserve">  </w:t>
      </w:r>
    </w:p>
    <w:p w14:paraId="0D9DC636" w14:textId="77777777" w:rsidR="00900B7E" w:rsidRPr="00241BB6" w:rsidRDefault="00900B7E">
      <w:pPr>
        <w:spacing w:before="60" w:after="60"/>
        <w:ind w:left="1080"/>
        <w:jc w:val="left"/>
        <w:rPr>
          <w:rFonts w:eastAsia="Times New Roman"/>
        </w:rPr>
      </w:pPr>
      <w:r w:rsidRPr="00241BB6">
        <w:rPr>
          <w:rFonts w:eastAsia="Times New Roman"/>
        </w:rPr>
        <w:t xml:space="preserve">(3)  any available drug counseling, rehabilitation, and employee assistance programs; and  </w:t>
      </w:r>
    </w:p>
    <w:p w14:paraId="78C9BF3C" w14:textId="77777777" w:rsidR="00900B7E" w:rsidRPr="00241BB6" w:rsidRDefault="00900B7E">
      <w:pPr>
        <w:spacing w:before="60" w:after="60"/>
        <w:ind w:left="1080"/>
        <w:jc w:val="left"/>
        <w:rPr>
          <w:rFonts w:eastAsia="Times New Roman"/>
        </w:rPr>
      </w:pPr>
      <w:r w:rsidRPr="00241BB6">
        <w:rPr>
          <w:rFonts w:eastAsia="Times New Roman"/>
        </w:rPr>
        <w:t xml:space="preserve">(4)  the penalties that may be imposed upon employees for drug abuse </w:t>
      </w:r>
      <w:proofErr w:type="gramStart"/>
      <w:r w:rsidRPr="00241BB6">
        <w:rPr>
          <w:rFonts w:eastAsia="Times New Roman"/>
        </w:rPr>
        <w:t>violations;</w:t>
      </w:r>
      <w:proofErr w:type="gramEnd"/>
      <w:r w:rsidRPr="00241BB6">
        <w:rPr>
          <w:rFonts w:eastAsia="Times New Roman"/>
        </w:rPr>
        <w:t xml:space="preserve">  </w:t>
      </w:r>
    </w:p>
    <w:p w14:paraId="6EBA54C9" w14:textId="77777777" w:rsidR="00900B7E" w:rsidRPr="00241BB6" w:rsidRDefault="00900B7E">
      <w:pPr>
        <w:numPr>
          <w:ilvl w:val="0"/>
          <w:numId w:val="9"/>
        </w:numPr>
        <w:spacing w:before="60" w:after="60"/>
        <w:jc w:val="left"/>
        <w:rPr>
          <w:rFonts w:eastAsia="Times New Roman"/>
        </w:rPr>
      </w:pPr>
      <w:r w:rsidRPr="00241BB6">
        <w:rPr>
          <w:rFonts w:eastAsia="Times New Roman"/>
        </w:rPr>
        <w:t>making it a requirement that each employee to be engaged in the performance of such contract be given a copy of the statement required by subparagraph (a</w:t>
      </w:r>
      <w:proofErr w:type="gramStart"/>
      <w:r w:rsidRPr="00241BB6">
        <w:rPr>
          <w:rFonts w:eastAsia="Times New Roman"/>
        </w:rPr>
        <w:t>);</w:t>
      </w:r>
      <w:proofErr w:type="gramEnd"/>
      <w:r w:rsidRPr="00241BB6">
        <w:rPr>
          <w:rFonts w:eastAsia="Times New Roman"/>
        </w:rPr>
        <w:t xml:space="preserve">    </w:t>
      </w:r>
    </w:p>
    <w:p w14:paraId="7D5383C0" w14:textId="77777777" w:rsidR="00900B7E" w:rsidRPr="00241BB6" w:rsidRDefault="00900B7E">
      <w:pPr>
        <w:numPr>
          <w:ilvl w:val="0"/>
          <w:numId w:val="9"/>
        </w:numPr>
        <w:spacing w:before="60" w:after="60"/>
        <w:jc w:val="left"/>
        <w:rPr>
          <w:rFonts w:eastAsia="Times New Roman"/>
        </w:rPr>
      </w:pPr>
      <w:r w:rsidRPr="00241BB6">
        <w:rPr>
          <w:rFonts w:eastAsia="Times New Roman"/>
        </w:rPr>
        <w:t>notifying the employee in the statement required by subparagraph (a), that as a condition of employment on such contract, the employee will:</w:t>
      </w:r>
    </w:p>
    <w:p w14:paraId="07F249C6" w14:textId="77777777" w:rsidR="00900B7E" w:rsidRPr="00241BB6" w:rsidRDefault="00900B7E">
      <w:pPr>
        <w:spacing w:before="60" w:after="60"/>
        <w:ind w:left="1080"/>
        <w:jc w:val="left"/>
        <w:rPr>
          <w:rFonts w:eastAsia="Times New Roman"/>
        </w:rPr>
      </w:pPr>
      <w:r w:rsidRPr="00241BB6">
        <w:rPr>
          <w:rFonts w:eastAsia="Times New Roman"/>
        </w:rPr>
        <w:t xml:space="preserve">(1)  abide by the terms of the statement; and </w:t>
      </w:r>
    </w:p>
    <w:p w14:paraId="7504EF7E" w14:textId="77777777" w:rsidR="00900B7E" w:rsidRPr="00241BB6" w:rsidRDefault="00900B7E">
      <w:pPr>
        <w:spacing w:before="60" w:after="60"/>
        <w:ind w:left="1080"/>
        <w:jc w:val="left"/>
        <w:rPr>
          <w:rFonts w:eastAsia="Times New Roman"/>
        </w:rPr>
      </w:pPr>
      <w:r w:rsidRPr="00241BB6">
        <w:rPr>
          <w:rFonts w:eastAsia="Times New Roman"/>
        </w:rPr>
        <w:t xml:space="preserve">(2)  notify the employer of any criminal drug statute conviction for a violation occurring in the workplace no later than 5 days after such </w:t>
      </w:r>
      <w:proofErr w:type="gramStart"/>
      <w:r w:rsidRPr="00241BB6">
        <w:rPr>
          <w:rFonts w:eastAsia="Times New Roman"/>
        </w:rPr>
        <w:t>conviction;</w:t>
      </w:r>
      <w:proofErr w:type="gramEnd"/>
      <w:r w:rsidRPr="00241BB6">
        <w:rPr>
          <w:rFonts w:eastAsia="Times New Roman"/>
        </w:rPr>
        <w:t xml:space="preserve">  </w:t>
      </w:r>
    </w:p>
    <w:p w14:paraId="5964A850" w14:textId="77777777" w:rsidR="00900B7E" w:rsidRPr="00241BB6" w:rsidRDefault="00900B7E">
      <w:pPr>
        <w:numPr>
          <w:ilvl w:val="0"/>
          <w:numId w:val="9"/>
        </w:numPr>
        <w:spacing w:before="60" w:after="60"/>
        <w:jc w:val="left"/>
        <w:rPr>
          <w:rFonts w:eastAsia="Times New Roman"/>
        </w:rPr>
      </w:pPr>
      <w:r w:rsidRPr="00241BB6">
        <w:rPr>
          <w:rFonts w:eastAsia="Times New Roman"/>
        </w:rPr>
        <w:t xml:space="preserve">notifying the contracting agency within 10 days after receiving notice under subparagraph (d)(2) from an employee or otherwise receiving actual notice of such </w:t>
      </w:r>
      <w:proofErr w:type="gramStart"/>
      <w:r w:rsidRPr="00241BB6">
        <w:rPr>
          <w:rFonts w:eastAsia="Times New Roman"/>
        </w:rPr>
        <w:t>conviction;</w:t>
      </w:r>
      <w:proofErr w:type="gramEnd"/>
      <w:r w:rsidRPr="00241BB6">
        <w:rPr>
          <w:rFonts w:eastAsia="Times New Roman"/>
        </w:rPr>
        <w:t xml:space="preserve">  </w:t>
      </w:r>
    </w:p>
    <w:p w14:paraId="0599E281" w14:textId="77777777" w:rsidR="00900B7E" w:rsidRPr="00241BB6" w:rsidRDefault="00900B7E">
      <w:pPr>
        <w:numPr>
          <w:ilvl w:val="0"/>
          <w:numId w:val="9"/>
        </w:numPr>
        <w:spacing w:before="60" w:after="60"/>
        <w:jc w:val="left"/>
        <w:rPr>
          <w:rFonts w:eastAsia="Times New Roman"/>
        </w:rPr>
      </w:pPr>
      <w:r w:rsidRPr="00241BB6">
        <w:rPr>
          <w:rFonts w:eastAsia="Times New Roman"/>
        </w:rPr>
        <w:t xml:space="preserve">imposing a sanction on, or requiring the satisfactory participation in a drug abuse assistance or rehabilitation program by, any employee who is so convicted, as required by 41 U.S.C. § 703; and  </w:t>
      </w:r>
    </w:p>
    <w:p w14:paraId="7B930F61" w14:textId="77777777" w:rsidR="00900B7E" w:rsidRPr="00241BB6" w:rsidRDefault="00900B7E">
      <w:pPr>
        <w:numPr>
          <w:ilvl w:val="0"/>
          <w:numId w:val="9"/>
        </w:numPr>
        <w:spacing w:before="60" w:after="60"/>
        <w:jc w:val="left"/>
        <w:rPr>
          <w:rFonts w:eastAsia="Times New Roman"/>
        </w:rPr>
      </w:pPr>
      <w:r w:rsidRPr="00241BB6">
        <w:rPr>
          <w:rFonts w:eastAsia="Times New Roman"/>
        </w:rPr>
        <w:t xml:space="preserve">making a good faith effort to continue to maintain a drug-free workplace through implementation of subparagraphs (a), (b), (c), (d), (e), and (f).  </w:t>
      </w:r>
    </w:p>
    <w:p w14:paraId="53C1F5FF" w14:textId="77777777" w:rsidR="00900B7E" w:rsidRPr="00241BB6" w:rsidRDefault="00900B7E">
      <w:pPr>
        <w:pStyle w:val="ListParagraph"/>
        <w:numPr>
          <w:ilvl w:val="0"/>
          <w:numId w:val="8"/>
        </w:numPr>
        <w:spacing w:before="60" w:after="60"/>
        <w:rPr>
          <w:rFonts w:eastAsia="Times New Roman"/>
        </w:rPr>
      </w:pPr>
      <w:r w:rsidRPr="00241BB6">
        <w:rPr>
          <w:rFonts w:eastAsia="Times New Roman"/>
          <w:b/>
        </w:rPr>
        <w:t>Requirement for Individuals.</w:t>
      </w:r>
      <w:r w:rsidRPr="00241BB6">
        <w:rPr>
          <w:rFonts w:eastAsia="Times New Roman"/>
        </w:rPr>
        <w:t xml:space="preserve">  If the Bidder is an individual, by signing and submitting this Bid Proposal the Bidder agrees to not engage in the unlawful manufacture, distribution, dispensation, possession, or use of a controlled substance in the performance of the contract.  </w:t>
      </w:r>
    </w:p>
    <w:p w14:paraId="530717EB" w14:textId="77777777" w:rsidR="00900B7E" w:rsidRPr="00241BB6" w:rsidRDefault="00900B7E">
      <w:pPr>
        <w:pStyle w:val="ListParagraph"/>
        <w:numPr>
          <w:ilvl w:val="0"/>
          <w:numId w:val="8"/>
        </w:numPr>
        <w:spacing w:before="60" w:after="60"/>
        <w:rPr>
          <w:rFonts w:eastAsia="Times New Roman"/>
        </w:rPr>
      </w:pPr>
      <w:r w:rsidRPr="00241BB6">
        <w:rPr>
          <w:rFonts w:eastAsia="Times New Roman"/>
          <w:b/>
        </w:rPr>
        <w:t>Notification Requirement.</w:t>
      </w:r>
      <w:r w:rsidRPr="00241BB6">
        <w:rPr>
          <w:rFonts w:eastAsia="Times New Roman"/>
        </w:rPr>
        <w:t xml:space="preserve"> The Bidder shall, within 30 days after receiving notice from an employee of a conviction pursuant to 41 U.S.C. § 701(a)(1)(D)(ii) or 41 U.S.C. § 702(a)(1)(D)(ii):</w:t>
      </w:r>
    </w:p>
    <w:p w14:paraId="522D7BDF" w14:textId="77777777" w:rsidR="00900B7E" w:rsidRPr="00241BB6" w:rsidRDefault="00900B7E">
      <w:pPr>
        <w:numPr>
          <w:ilvl w:val="0"/>
          <w:numId w:val="10"/>
        </w:numPr>
        <w:tabs>
          <w:tab w:val="left" w:pos="1080"/>
        </w:tabs>
        <w:spacing w:before="60" w:after="60"/>
        <w:ind w:firstLine="0"/>
        <w:jc w:val="left"/>
        <w:rPr>
          <w:rFonts w:eastAsia="Times New Roman"/>
        </w:rPr>
      </w:pPr>
      <w:r w:rsidRPr="00241BB6">
        <w:rPr>
          <w:rFonts w:eastAsia="Times New Roman"/>
        </w:rPr>
        <w:t xml:space="preserve">take appropriate personnel action against such employee up to and including termination; or  </w:t>
      </w:r>
    </w:p>
    <w:p w14:paraId="35F5EA43" w14:textId="77777777" w:rsidR="00900B7E" w:rsidRPr="00241BB6" w:rsidRDefault="00900B7E">
      <w:pPr>
        <w:numPr>
          <w:ilvl w:val="0"/>
          <w:numId w:val="10"/>
        </w:numPr>
        <w:tabs>
          <w:tab w:val="left" w:pos="1080"/>
        </w:tabs>
        <w:spacing w:before="60" w:after="60"/>
        <w:ind w:left="1080"/>
        <w:jc w:val="left"/>
        <w:rPr>
          <w:rFonts w:eastAsia="Times New Roman"/>
        </w:rPr>
      </w:pPr>
      <w:r w:rsidRPr="00241BB6">
        <w:rPr>
          <w:rFonts w:eastAsia="Times New Roman"/>
        </w:rPr>
        <w:t xml:space="preserve">require such employee to satisfactorily participate in a drug abuse assistance or rehabilitation program approved for such purposes by a Federal, State, or local health, law enforcement, or other appropriate agency.  </w:t>
      </w:r>
    </w:p>
    <w:p w14:paraId="3628D46C" w14:textId="77777777" w:rsidR="00900B7E" w:rsidRPr="00241BB6" w:rsidRDefault="00900B7E">
      <w:pPr>
        <w:tabs>
          <w:tab w:val="left" w:pos="1080"/>
        </w:tabs>
        <w:spacing w:before="60" w:after="60"/>
        <w:ind w:left="1080"/>
        <w:jc w:val="left"/>
        <w:rPr>
          <w:rFonts w:eastAsia="Times New Roman"/>
        </w:rPr>
      </w:pPr>
    </w:p>
    <w:p w14:paraId="576A0308" w14:textId="77777777" w:rsidR="00900B7E" w:rsidRPr="00241BB6" w:rsidRDefault="00900B7E">
      <w:pPr>
        <w:pStyle w:val="ListParagraph"/>
        <w:numPr>
          <w:ilvl w:val="1"/>
          <w:numId w:val="13"/>
        </w:numPr>
        <w:tabs>
          <w:tab w:val="left" w:pos="360"/>
        </w:tabs>
        <w:ind w:left="0" w:firstLine="0"/>
        <w:rPr>
          <w:rFonts w:eastAsia="Times New Roman"/>
          <w:b/>
        </w:rPr>
      </w:pPr>
      <w:r w:rsidRPr="00241BB6">
        <w:rPr>
          <w:rFonts w:eastAsia="Times New Roman"/>
          <w:b/>
        </w:rPr>
        <w:t>NON-DISCRIMINATION</w:t>
      </w:r>
    </w:p>
    <w:p w14:paraId="190334E8" w14:textId="77777777" w:rsidR="00900B7E" w:rsidRPr="00241BB6" w:rsidRDefault="00900B7E">
      <w:pPr>
        <w:keepNext/>
        <w:keepLines/>
        <w:tabs>
          <w:tab w:val="left" w:pos="0"/>
        </w:tabs>
      </w:pPr>
      <w:r w:rsidRPr="00241BB6">
        <w:t xml:space="preserve">The Bidder does not discriminate in its employment practices </w:t>
      </w:r>
      <w:proofErr w:type="gramStart"/>
      <w:r w:rsidRPr="00241BB6">
        <w:t>with regard to</w:t>
      </w:r>
      <w:proofErr w:type="gramEnd"/>
      <w:r w:rsidRPr="00241BB6">
        <w:t xml:space="preserve"> race, color, religion, age (except as provided by law), sex, marital status, political affiliation, national origin, or handicap.</w:t>
      </w:r>
    </w:p>
    <w:p w14:paraId="2B116A72" w14:textId="77777777" w:rsidR="00900B7E" w:rsidRPr="00241BB6" w:rsidRDefault="00900B7E">
      <w:pPr>
        <w:spacing w:after="200" w:line="276" w:lineRule="auto"/>
        <w:jc w:val="left"/>
        <w:rPr>
          <w:b/>
        </w:rPr>
      </w:pPr>
    </w:p>
    <w:p w14:paraId="562D59CD" w14:textId="77777777" w:rsidR="00900B7E" w:rsidRPr="00241BB6" w:rsidRDefault="00900B7E">
      <w:pPr>
        <w:spacing w:after="200" w:line="276" w:lineRule="auto"/>
        <w:jc w:val="left"/>
        <w:rPr>
          <w:b/>
        </w:rPr>
      </w:pPr>
      <w:r w:rsidRPr="00241BB6">
        <w:rPr>
          <w:b/>
        </w:rPr>
        <w:br w:type="page"/>
      </w:r>
    </w:p>
    <w:p w14:paraId="24DAE4C4" w14:textId="77777777" w:rsidR="00900B7E" w:rsidRPr="00241BB6" w:rsidRDefault="00900B7E">
      <w:pPr>
        <w:pStyle w:val="Heading1"/>
        <w:ind w:left="360"/>
        <w:jc w:val="center"/>
        <w:rPr>
          <w:sz w:val="24"/>
          <w:szCs w:val="24"/>
        </w:rPr>
      </w:pPr>
      <w:r w:rsidRPr="00241BB6">
        <w:rPr>
          <w:sz w:val="24"/>
          <w:szCs w:val="24"/>
        </w:rPr>
        <w:lastRenderedPageBreak/>
        <w:t>Attachment E: Certification and Disclosure Regarding Lobbying Attachment</w:t>
      </w:r>
    </w:p>
    <w:p w14:paraId="7C86FE21" w14:textId="77777777" w:rsidR="00900B7E" w:rsidRPr="00241BB6" w:rsidRDefault="00900B7E">
      <w:pPr>
        <w:ind w:left="360"/>
        <w:jc w:val="center"/>
      </w:pPr>
      <w:r w:rsidRPr="00241BB6">
        <w:rPr>
          <w:rFonts w:eastAsia="Times New Roman"/>
          <w:i/>
        </w:rPr>
        <w:t>(Return this executed form behind Tab 6 of the Bid Proposal.)</w:t>
      </w:r>
    </w:p>
    <w:p w14:paraId="61D02A67" w14:textId="77777777" w:rsidR="00900B7E" w:rsidRPr="00241BB6" w:rsidRDefault="00900B7E">
      <w:pPr>
        <w:outlineLvl w:val="3"/>
        <w:rPr>
          <w:rFonts w:eastAsia="Times New Roman"/>
          <w:b/>
          <w:szCs w:val="20"/>
        </w:rPr>
      </w:pPr>
    </w:p>
    <w:p w14:paraId="09F79959" w14:textId="77777777" w:rsidR="00900B7E" w:rsidRPr="00241BB6" w:rsidRDefault="00900B7E">
      <w:pPr>
        <w:outlineLvl w:val="3"/>
        <w:rPr>
          <w:rFonts w:eastAsia="Times New Roman"/>
          <w:b/>
          <w:szCs w:val="20"/>
        </w:rPr>
      </w:pPr>
      <w:r w:rsidRPr="00241BB6">
        <w:rPr>
          <w:rFonts w:eastAsia="Times New Roman"/>
          <w:b/>
          <w:szCs w:val="20"/>
        </w:rPr>
        <w:t xml:space="preserve">Instructions: </w:t>
      </w:r>
    </w:p>
    <w:p w14:paraId="7AC29C55" w14:textId="77777777" w:rsidR="00900B7E" w:rsidRPr="00241BB6" w:rsidRDefault="00900B7E">
      <w:pPr>
        <w:jc w:val="left"/>
        <w:outlineLvl w:val="3"/>
        <w:rPr>
          <w:rFonts w:eastAsia="Times New Roman"/>
          <w:szCs w:val="20"/>
        </w:rPr>
      </w:pPr>
      <w:r w:rsidRPr="00241BB6">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16F46124" w14:textId="77777777" w:rsidR="00900B7E" w:rsidRPr="00241BB6" w:rsidRDefault="00900B7E">
      <w:pPr>
        <w:outlineLvl w:val="3"/>
        <w:rPr>
          <w:rFonts w:eastAsia="Times New Roman"/>
          <w:szCs w:val="20"/>
        </w:rPr>
      </w:pPr>
    </w:p>
    <w:p w14:paraId="383F6A16" w14:textId="77777777" w:rsidR="00900B7E" w:rsidRPr="00241BB6" w:rsidRDefault="00900B7E">
      <w:pPr>
        <w:numPr>
          <w:ilvl w:val="0"/>
          <w:numId w:val="17"/>
        </w:numPr>
        <w:ind w:left="360"/>
        <w:contextualSpacing/>
        <w:jc w:val="left"/>
        <w:outlineLvl w:val="3"/>
      </w:pPr>
      <w:r w:rsidRPr="00241BB6">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73D596D2" w14:textId="77777777" w:rsidR="00900B7E" w:rsidRPr="00241BB6" w:rsidRDefault="00900B7E">
      <w:pPr>
        <w:numPr>
          <w:ilvl w:val="0"/>
          <w:numId w:val="17"/>
        </w:numPr>
        <w:ind w:left="360"/>
        <w:jc w:val="left"/>
        <w:outlineLvl w:val="1"/>
        <w:rPr>
          <w:rFonts w:eastAsia="Times New Roman"/>
          <w:bCs/>
          <w:iCs/>
          <w:szCs w:val="20"/>
          <w:u w:val="single"/>
        </w:rPr>
      </w:pPr>
      <w:r w:rsidRPr="00241BB6">
        <w:rPr>
          <w:rFonts w:eastAsia="Times New Roman"/>
          <w:szCs w:val="20"/>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6407E568" w14:textId="77777777" w:rsidR="00900B7E" w:rsidRPr="00241BB6" w:rsidRDefault="00900B7E">
      <w:pPr>
        <w:tabs>
          <w:tab w:val="left" w:pos="1080"/>
        </w:tabs>
        <w:spacing w:before="60" w:after="60"/>
        <w:jc w:val="left"/>
        <w:rPr>
          <w:rFonts w:eastAsia="Times New Roman"/>
        </w:rPr>
      </w:pPr>
    </w:p>
    <w:p w14:paraId="1DF8AF02" w14:textId="77777777" w:rsidR="00900B7E" w:rsidRPr="00241BB6" w:rsidRDefault="00900B7E">
      <w:pPr>
        <w:tabs>
          <w:tab w:val="left" w:pos="1080"/>
        </w:tabs>
        <w:spacing w:before="60" w:after="60"/>
        <w:jc w:val="center"/>
        <w:rPr>
          <w:rFonts w:eastAsia="Times New Roman"/>
          <w:b/>
        </w:rPr>
      </w:pPr>
      <w:r w:rsidRPr="00241BB6">
        <w:rPr>
          <w:rFonts w:eastAsia="Times New Roman"/>
          <w:b/>
        </w:rPr>
        <w:t>Certification for Contracts, Grants, Loans, and Cooperative Agreements</w:t>
      </w:r>
    </w:p>
    <w:p w14:paraId="685EAC9A" w14:textId="77777777" w:rsidR="00900B7E" w:rsidRPr="00241BB6" w:rsidRDefault="00900B7E">
      <w:pPr>
        <w:tabs>
          <w:tab w:val="left" w:pos="1080"/>
        </w:tabs>
        <w:spacing w:before="60" w:after="60"/>
        <w:jc w:val="left"/>
        <w:rPr>
          <w:rFonts w:eastAsia="Times New Roman"/>
        </w:rPr>
      </w:pPr>
      <w:r w:rsidRPr="00241BB6">
        <w:rPr>
          <w:rFonts w:eastAsia="Times New Roman"/>
        </w:rPr>
        <w:t>The undersigned certifies, to the best of his or her knowledge and belief, that:</w:t>
      </w:r>
    </w:p>
    <w:p w14:paraId="131077B9" w14:textId="77777777" w:rsidR="00900B7E" w:rsidRPr="00241BB6" w:rsidRDefault="00900B7E">
      <w:pPr>
        <w:tabs>
          <w:tab w:val="left" w:pos="1080"/>
        </w:tabs>
        <w:spacing w:before="60" w:after="60"/>
        <w:jc w:val="left"/>
        <w:rPr>
          <w:rFonts w:eastAsia="Times New Roman"/>
        </w:rPr>
      </w:pPr>
      <w:r w:rsidRPr="00241BB6">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79CDBDA2" w14:textId="77777777" w:rsidR="00900B7E" w:rsidRPr="00241BB6" w:rsidRDefault="00900B7E">
      <w:pPr>
        <w:tabs>
          <w:tab w:val="left" w:pos="1080"/>
        </w:tabs>
        <w:spacing w:before="60" w:after="60"/>
        <w:jc w:val="left"/>
        <w:rPr>
          <w:rFonts w:eastAsia="Times New Roman"/>
        </w:rPr>
      </w:pPr>
      <w:r w:rsidRPr="00241BB6">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64F0F05A" w14:textId="77777777" w:rsidR="00900B7E" w:rsidRPr="00241BB6" w:rsidRDefault="00900B7E">
      <w:pPr>
        <w:tabs>
          <w:tab w:val="left" w:pos="1080"/>
        </w:tabs>
        <w:spacing w:before="60" w:after="60"/>
        <w:jc w:val="left"/>
        <w:rPr>
          <w:rFonts w:eastAsia="Times New Roman"/>
        </w:rPr>
      </w:pPr>
      <w:r w:rsidRPr="00241BB6">
        <w:rPr>
          <w:rFonts w:eastAsia="Times New Roman"/>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0A419A52" w14:textId="77777777" w:rsidR="00900B7E" w:rsidRPr="00241BB6" w:rsidRDefault="00900B7E">
      <w:pPr>
        <w:tabs>
          <w:tab w:val="left" w:pos="1080"/>
        </w:tabs>
        <w:spacing w:before="60" w:after="60"/>
        <w:jc w:val="left"/>
        <w:rPr>
          <w:rFonts w:eastAsia="Times New Roman"/>
        </w:rPr>
      </w:pPr>
      <w:r w:rsidRPr="00241BB6">
        <w:rPr>
          <w:rFonts w:eastAsia="Times New Roman"/>
        </w:rPr>
        <w:t xml:space="preserve">This certification is a material representation of fact upon which reliance was placed when this transaction was made or entered into.  Submission of this certification is a prerequisite for making or entering into this </w:t>
      </w:r>
      <w:proofErr w:type="gramStart"/>
      <w:r w:rsidRPr="00241BB6">
        <w:rPr>
          <w:rFonts w:eastAsia="Times New Roman"/>
        </w:rPr>
        <w:t>transaction  imposed</w:t>
      </w:r>
      <w:proofErr w:type="gramEnd"/>
      <w:r w:rsidRPr="00241BB6">
        <w:rPr>
          <w:rFonts w:eastAsia="Times New Roman"/>
        </w:rPr>
        <w:t xml:space="preserve"> by section 1352, title 31, U.S. Code.  Any person who fails to file the required certification shall be   subject to a civil penalty </w:t>
      </w:r>
      <w:proofErr w:type="gramStart"/>
      <w:r w:rsidRPr="00241BB6">
        <w:rPr>
          <w:rFonts w:eastAsia="Times New Roman"/>
        </w:rPr>
        <w:t>of  not</w:t>
      </w:r>
      <w:proofErr w:type="gramEnd"/>
      <w:r w:rsidRPr="00241BB6">
        <w:rPr>
          <w:rFonts w:eastAsia="Times New Roman"/>
        </w:rPr>
        <w:t xml:space="preserve"> less than $10,000 and not more than $100,000 for each such failure.</w:t>
      </w:r>
    </w:p>
    <w:p w14:paraId="11C9E54D" w14:textId="77777777" w:rsidR="00900B7E" w:rsidRPr="00241BB6" w:rsidRDefault="00900B7E">
      <w:pPr>
        <w:tabs>
          <w:tab w:val="left" w:pos="1080"/>
        </w:tabs>
        <w:spacing w:before="60" w:after="60"/>
        <w:jc w:val="left"/>
        <w:rPr>
          <w:rFonts w:eastAsia="Times New Roman"/>
          <w:b/>
          <w:i/>
        </w:rPr>
      </w:pPr>
    </w:p>
    <w:p w14:paraId="096E8694" w14:textId="77777777" w:rsidR="00900B7E" w:rsidRPr="00241BB6" w:rsidRDefault="00900B7E">
      <w:pPr>
        <w:tabs>
          <w:tab w:val="left" w:pos="1080"/>
        </w:tabs>
        <w:spacing w:before="60" w:after="60"/>
        <w:jc w:val="left"/>
        <w:rPr>
          <w:rFonts w:eastAsia="Times New Roman"/>
          <w:b/>
          <w:i/>
        </w:rPr>
      </w:pPr>
      <w:r w:rsidRPr="00241BB6">
        <w:rPr>
          <w:rFonts w:eastAsia="Times New Roman"/>
          <w:b/>
          <w:i/>
        </w:rPr>
        <w:t>Statement for Loan Guarantees and Loan Insurance</w:t>
      </w:r>
    </w:p>
    <w:p w14:paraId="702D99CE" w14:textId="77777777" w:rsidR="00900B7E" w:rsidRPr="00241BB6" w:rsidRDefault="00900B7E">
      <w:pPr>
        <w:tabs>
          <w:tab w:val="left" w:pos="1080"/>
        </w:tabs>
        <w:spacing w:before="60" w:after="60"/>
        <w:ind w:left="720" w:hanging="720"/>
        <w:jc w:val="left"/>
        <w:rPr>
          <w:rFonts w:eastAsia="Times New Roman"/>
        </w:rPr>
      </w:pPr>
      <w:r w:rsidRPr="00241BB6">
        <w:rPr>
          <w:rFonts w:eastAsia="Times New Roman"/>
        </w:rPr>
        <w:t>The undersigned states, to the best of his or her knowledge and belief, that:</w:t>
      </w:r>
    </w:p>
    <w:p w14:paraId="20725CF6" w14:textId="77777777" w:rsidR="00900B7E" w:rsidRPr="00241BB6" w:rsidRDefault="00900B7E">
      <w:pPr>
        <w:tabs>
          <w:tab w:val="left" w:pos="1080"/>
        </w:tabs>
        <w:spacing w:before="60" w:after="60"/>
        <w:jc w:val="left"/>
        <w:rPr>
          <w:rFonts w:eastAsia="Times New Roman"/>
        </w:rPr>
      </w:pPr>
      <w:r w:rsidRPr="00241BB6">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5E651D36" w14:textId="77777777" w:rsidR="00900B7E" w:rsidRPr="00241BB6" w:rsidRDefault="00900B7E">
      <w:pPr>
        <w:pBdr>
          <w:bottom w:val="single" w:sz="12" w:space="1" w:color="auto"/>
        </w:pBdr>
        <w:tabs>
          <w:tab w:val="left" w:pos="1080"/>
        </w:tabs>
        <w:spacing w:before="60" w:after="60"/>
        <w:jc w:val="left"/>
        <w:rPr>
          <w:rFonts w:eastAsia="Times New Roman"/>
        </w:rPr>
      </w:pPr>
      <w:r w:rsidRPr="00241BB6">
        <w:rPr>
          <w:rFonts w:eastAsia="Times New Roman"/>
        </w:rPr>
        <w:lastRenderedPageBreak/>
        <w:t xml:space="preserve">Submission of this statement is a pre-requisite for making or </w:t>
      </w:r>
      <w:proofErr w:type="gramStart"/>
      <w:r w:rsidRPr="00241BB6">
        <w:rPr>
          <w:rFonts w:eastAsia="Times New Roman"/>
        </w:rPr>
        <w:t>entering into</w:t>
      </w:r>
      <w:proofErr w:type="gramEnd"/>
      <w:r w:rsidRPr="00241BB6">
        <w:rPr>
          <w:rFonts w:eastAsia="Times New Roman"/>
        </w:rPr>
        <w:t xml:space="preserve"> this transaction imposed by section 1352, title 31, U.S. Code.  Any person who fails to file the required statement shall be subject to a civil penalty of not less than $10,000 for each such failure.</w:t>
      </w:r>
    </w:p>
    <w:p w14:paraId="681E8445" w14:textId="77777777" w:rsidR="00900B7E" w:rsidRPr="00241BB6" w:rsidRDefault="00900B7E">
      <w:pPr>
        <w:pBdr>
          <w:bottom w:val="single" w:sz="12" w:space="1" w:color="auto"/>
        </w:pBdr>
        <w:tabs>
          <w:tab w:val="left" w:pos="1080"/>
        </w:tabs>
        <w:spacing w:before="60" w:after="60"/>
        <w:jc w:val="left"/>
        <w:rPr>
          <w:rFonts w:eastAsia="Times New Roman"/>
        </w:rPr>
      </w:pPr>
    </w:p>
    <w:p w14:paraId="75C53B3B" w14:textId="77777777" w:rsidR="00900B7E" w:rsidRPr="00241BB6" w:rsidRDefault="00900B7E">
      <w:pPr>
        <w:tabs>
          <w:tab w:val="left" w:pos="1080"/>
        </w:tabs>
        <w:spacing w:before="60" w:after="60"/>
        <w:jc w:val="left"/>
        <w:rPr>
          <w:rFonts w:eastAsia="Times New Roman"/>
        </w:rPr>
      </w:pPr>
    </w:p>
    <w:p w14:paraId="2A7E436A" w14:textId="77777777" w:rsidR="00900B7E" w:rsidRPr="00241BB6" w:rsidRDefault="00900B7E">
      <w:pPr>
        <w:tabs>
          <w:tab w:val="left" w:pos="1080"/>
        </w:tabs>
        <w:spacing w:before="60" w:after="60"/>
        <w:jc w:val="left"/>
        <w:rPr>
          <w:rFonts w:eastAsia="Times New Roman"/>
        </w:rPr>
      </w:pPr>
      <w:r w:rsidRPr="00241BB6">
        <w:rPr>
          <w:rFonts w:eastAsia="Times New Roman"/>
        </w:rPr>
        <w:t xml:space="preserve">I certify that the contents of this certification are true and </w:t>
      </w:r>
      <w:proofErr w:type="gramStart"/>
      <w:r w:rsidRPr="00241BB6">
        <w:rPr>
          <w:rFonts w:eastAsia="Times New Roman"/>
        </w:rPr>
        <w:t>accurate</w:t>
      </w:r>
      <w:proofErr w:type="gramEnd"/>
      <w:r w:rsidRPr="00241BB6">
        <w:rPr>
          <w:rFonts w:eastAsia="Times New Roman"/>
        </w:rPr>
        <w:t xml:space="preserve"> and that the bidder has not made any knowingly false statements in the Bid Proposal.  I am checking the appropriate box below regarding disclosures required in </w:t>
      </w:r>
      <w:r w:rsidRPr="00241BB6">
        <w:rPr>
          <w:rFonts w:eastAsia="Times New Roman"/>
          <w:szCs w:val="20"/>
        </w:rPr>
        <w:t>Title 45 of the Code of Federal Regulations, Part 93.</w:t>
      </w:r>
    </w:p>
    <w:p w14:paraId="48ED1273" w14:textId="77777777" w:rsidR="00900B7E" w:rsidRPr="00241BB6" w:rsidRDefault="00900B7E">
      <w:pPr>
        <w:tabs>
          <w:tab w:val="left" w:pos="1080"/>
        </w:tabs>
        <w:spacing w:before="60" w:after="60"/>
        <w:jc w:val="left"/>
        <w:rPr>
          <w:rFonts w:eastAsia="Times New Roman"/>
        </w:rPr>
      </w:pPr>
    </w:p>
    <w:p w14:paraId="49E9908E" w14:textId="77777777" w:rsidR="00900B7E" w:rsidRPr="00241BB6" w:rsidRDefault="00900B7E">
      <w:pPr>
        <w:tabs>
          <w:tab w:val="left" w:pos="1080"/>
        </w:tabs>
        <w:spacing w:before="60" w:after="60"/>
        <w:jc w:val="left"/>
        <w:rPr>
          <w:rFonts w:eastAsia="Times New Roman"/>
        </w:rPr>
      </w:pPr>
      <w:r w:rsidRPr="00241BB6">
        <w:rPr>
          <w:rFonts w:eastAsia="Times New Roman"/>
        </w:rPr>
        <w:sym w:font="Wingdings" w:char="F06F"/>
      </w:r>
      <w:r w:rsidRPr="00241BB6">
        <w:rPr>
          <w:rFonts w:eastAsia="Times New Roman"/>
        </w:rPr>
        <w:t xml:space="preserve">  The bidder is NOT including a disclosure form as referenced in this form’s instructions because the bidder is NOT required by law to do so. </w:t>
      </w:r>
    </w:p>
    <w:p w14:paraId="205B7C11" w14:textId="77777777" w:rsidR="00900B7E" w:rsidRPr="00241BB6" w:rsidRDefault="00900B7E">
      <w:pPr>
        <w:tabs>
          <w:tab w:val="left" w:pos="1080"/>
        </w:tabs>
        <w:spacing w:before="60" w:after="60"/>
        <w:jc w:val="left"/>
        <w:rPr>
          <w:rFonts w:eastAsia="Times New Roman"/>
        </w:rPr>
      </w:pPr>
      <w:r w:rsidRPr="00241BB6">
        <w:rPr>
          <w:rFonts w:eastAsia="Times New Roman"/>
        </w:rPr>
        <w:sym w:font="Wingdings" w:char="F06F"/>
      </w:r>
      <w:r w:rsidRPr="00241BB6">
        <w:rPr>
          <w:rFonts w:eastAsia="Times New Roman"/>
        </w:rPr>
        <w:t xml:space="preserve">  The bidder IS filing a disclosure form with the Agency as referenced in this form’s instructions because the bidder IS required by law to do so.  If the bidder is filing a disclosure form, place the form immediately behind this in the Proposal. </w:t>
      </w:r>
    </w:p>
    <w:p w14:paraId="70B361E7" w14:textId="77777777" w:rsidR="00900B7E" w:rsidRPr="00241BB6" w:rsidRDefault="00900B7E">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900B7E" w:rsidRPr="00241BB6" w14:paraId="55658985" w14:textId="77777777">
        <w:tc>
          <w:tcPr>
            <w:tcW w:w="2268" w:type="dxa"/>
            <w:shd w:val="clear" w:color="auto" w:fill="DBE5F1"/>
            <w:vAlign w:val="center"/>
          </w:tcPr>
          <w:p w14:paraId="2CBFD0EE" w14:textId="77777777" w:rsidR="00900B7E" w:rsidRPr="00241BB6" w:rsidRDefault="00900B7E">
            <w:pPr>
              <w:keepNext/>
              <w:keepLines/>
              <w:jc w:val="left"/>
              <w:rPr>
                <w:rFonts w:eastAsia="Times New Roman"/>
                <w:b/>
              </w:rPr>
            </w:pPr>
            <w:r w:rsidRPr="00241BB6">
              <w:rPr>
                <w:rFonts w:eastAsia="Times New Roman"/>
                <w:b/>
              </w:rPr>
              <w:t>Signature:</w:t>
            </w:r>
          </w:p>
        </w:tc>
        <w:tc>
          <w:tcPr>
            <w:tcW w:w="7308" w:type="dxa"/>
          </w:tcPr>
          <w:p w14:paraId="55BF1799" w14:textId="77777777" w:rsidR="00900B7E" w:rsidRPr="00241BB6" w:rsidRDefault="00900B7E">
            <w:pPr>
              <w:keepNext/>
              <w:keepLines/>
              <w:jc w:val="left"/>
              <w:rPr>
                <w:rFonts w:eastAsia="Times New Roman"/>
              </w:rPr>
            </w:pPr>
          </w:p>
          <w:p w14:paraId="1EF919F5" w14:textId="77777777" w:rsidR="00900B7E" w:rsidRPr="00241BB6" w:rsidRDefault="00900B7E">
            <w:pPr>
              <w:keepNext/>
              <w:keepLines/>
              <w:jc w:val="left"/>
              <w:rPr>
                <w:rFonts w:eastAsia="Times New Roman"/>
              </w:rPr>
            </w:pPr>
          </w:p>
        </w:tc>
      </w:tr>
      <w:tr w:rsidR="00900B7E" w:rsidRPr="00241BB6" w14:paraId="5B8C9A8F" w14:textId="77777777">
        <w:tc>
          <w:tcPr>
            <w:tcW w:w="2268" w:type="dxa"/>
            <w:shd w:val="clear" w:color="auto" w:fill="DBE5F1"/>
            <w:vAlign w:val="center"/>
          </w:tcPr>
          <w:p w14:paraId="33599207" w14:textId="77777777" w:rsidR="00900B7E" w:rsidRPr="00241BB6" w:rsidRDefault="00900B7E">
            <w:pPr>
              <w:keepNext/>
              <w:keepLines/>
              <w:jc w:val="left"/>
              <w:rPr>
                <w:rFonts w:eastAsia="Times New Roman"/>
                <w:b/>
              </w:rPr>
            </w:pPr>
            <w:r w:rsidRPr="00241BB6">
              <w:rPr>
                <w:rFonts w:eastAsia="Times New Roman"/>
                <w:b/>
              </w:rPr>
              <w:t>Printed Name/Title:</w:t>
            </w:r>
          </w:p>
        </w:tc>
        <w:tc>
          <w:tcPr>
            <w:tcW w:w="7308" w:type="dxa"/>
          </w:tcPr>
          <w:p w14:paraId="0E43E0CD" w14:textId="77777777" w:rsidR="00900B7E" w:rsidRPr="00241BB6" w:rsidRDefault="00900B7E">
            <w:pPr>
              <w:keepNext/>
              <w:keepLines/>
              <w:jc w:val="left"/>
              <w:rPr>
                <w:rFonts w:eastAsia="Times New Roman"/>
              </w:rPr>
            </w:pPr>
          </w:p>
          <w:p w14:paraId="5D13CC2C" w14:textId="77777777" w:rsidR="00900B7E" w:rsidRPr="00241BB6" w:rsidRDefault="00900B7E">
            <w:pPr>
              <w:keepNext/>
              <w:keepLines/>
              <w:jc w:val="left"/>
              <w:rPr>
                <w:rFonts w:eastAsia="Times New Roman"/>
                <w:sz w:val="16"/>
                <w:szCs w:val="16"/>
              </w:rPr>
            </w:pPr>
          </w:p>
        </w:tc>
      </w:tr>
      <w:tr w:rsidR="00900B7E" w:rsidRPr="00241BB6" w14:paraId="3DD301B0" w14:textId="77777777">
        <w:tc>
          <w:tcPr>
            <w:tcW w:w="2268" w:type="dxa"/>
            <w:shd w:val="clear" w:color="auto" w:fill="DBE5F1"/>
            <w:vAlign w:val="center"/>
          </w:tcPr>
          <w:p w14:paraId="3C125357" w14:textId="77777777" w:rsidR="00900B7E" w:rsidRPr="00241BB6" w:rsidRDefault="00900B7E">
            <w:pPr>
              <w:keepNext/>
              <w:keepLines/>
              <w:jc w:val="left"/>
              <w:rPr>
                <w:rFonts w:eastAsia="Times New Roman"/>
                <w:b/>
              </w:rPr>
            </w:pPr>
            <w:r w:rsidRPr="00241BB6">
              <w:rPr>
                <w:rFonts w:eastAsia="Times New Roman"/>
                <w:b/>
              </w:rPr>
              <w:t>Date:</w:t>
            </w:r>
          </w:p>
        </w:tc>
        <w:tc>
          <w:tcPr>
            <w:tcW w:w="7308" w:type="dxa"/>
          </w:tcPr>
          <w:p w14:paraId="2613FFF5" w14:textId="77777777" w:rsidR="00900B7E" w:rsidRPr="00241BB6" w:rsidRDefault="00900B7E">
            <w:pPr>
              <w:keepNext/>
              <w:keepLines/>
              <w:jc w:val="left"/>
              <w:rPr>
                <w:rFonts w:eastAsia="Times New Roman"/>
                <w:sz w:val="16"/>
                <w:szCs w:val="16"/>
              </w:rPr>
            </w:pPr>
          </w:p>
          <w:p w14:paraId="684F1B30" w14:textId="77777777" w:rsidR="00900B7E" w:rsidRPr="00241BB6" w:rsidRDefault="00900B7E">
            <w:pPr>
              <w:keepNext/>
              <w:keepLines/>
              <w:jc w:val="left"/>
              <w:rPr>
                <w:rFonts w:eastAsia="Times New Roman"/>
                <w:sz w:val="16"/>
                <w:szCs w:val="16"/>
              </w:rPr>
            </w:pPr>
          </w:p>
        </w:tc>
      </w:tr>
    </w:tbl>
    <w:p w14:paraId="62F4A370" w14:textId="77777777" w:rsidR="00900B7E" w:rsidRPr="00241BB6" w:rsidRDefault="00900B7E">
      <w:pPr>
        <w:spacing w:after="200" w:line="276" w:lineRule="auto"/>
        <w:jc w:val="left"/>
        <w:rPr>
          <w:b/>
        </w:rPr>
      </w:pPr>
      <w:r w:rsidRPr="00241BB6">
        <w:rPr>
          <w:b/>
        </w:rPr>
        <w:br w:type="page"/>
      </w:r>
    </w:p>
    <w:p w14:paraId="5E2EEC1B" w14:textId="77777777" w:rsidR="00900B7E" w:rsidRPr="00241BB6" w:rsidRDefault="005A2395">
      <w:pPr>
        <w:pStyle w:val="BodyText3"/>
        <w:jc w:val="center"/>
        <w:rPr>
          <w:b/>
        </w:rPr>
      </w:pPr>
      <w:r w:rsidRPr="00241BB6">
        <w:rPr>
          <w:b/>
        </w:rPr>
        <w:lastRenderedPageBreak/>
        <w:t>A</w:t>
      </w:r>
      <w:r w:rsidR="00900B7E" w:rsidRPr="00241BB6">
        <w:rPr>
          <w:b/>
        </w:rPr>
        <w:t>ttachment F. Cost Proposal</w:t>
      </w:r>
    </w:p>
    <w:p w14:paraId="4924C1A4" w14:textId="77777777" w:rsidR="00900B7E" w:rsidRPr="00241BB6" w:rsidRDefault="00900B7E">
      <w:pPr>
        <w:jc w:val="left"/>
      </w:pPr>
    </w:p>
    <w:p w14:paraId="222597C2" w14:textId="77777777" w:rsidR="00394C59" w:rsidRPr="00241BB6" w:rsidRDefault="00394C59">
      <w:pPr>
        <w:jc w:val="left"/>
      </w:pPr>
    </w:p>
    <w:tbl>
      <w:tblPr>
        <w:tblW w:w="9972" w:type="dxa"/>
        <w:tblInd w:w="108" w:type="dxa"/>
        <w:tblLook w:val="04A0" w:firstRow="1" w:lastRow="0" w:firstColumn="1" w:lastColumn="0" w:noHBand="0" w:noVBand="1"/>
        <w:tblPrChange w:id="186" w:author="Mueller, Shannon" w:date="2021-09-21T14:33:00Z">
          <w:tblPr>
            <w:tblW w:w="8972" w:type="dxa"/>
            <w:tblInd w:w="108" w:type="dxa"/>
            <w:tblLook w:val="04A0" w:firstRow="1" w:lastRow="0" w:firstColumn="1" w:lastColumn="0" w:noHBand="0" w:noVBand="1"/>
          </w:tblPr>
        </w:tblPrChange>
      </w:tblPr>
      <w:tblGrid>
        <w:gridCol w:w="2412"/>
        <w:gridCol w:w="1496"/>
        <w:gridCol w:w="1084"/>
        <w:gridCol w:w="1084"/>
        <w:gridCol w:w="1591"/>
        <w:gridCol w:w="809"/>
        <w:gridCol w:w="1496"/>
        <w:tblGridChange w:id="187">
          <w:tblGrid>
            <w:gridCol w:w="2686"/>
            <w:gridCol w:w="1440"/>
            <w:gridCol w:w="1046"/>
            <w:gridCol w:w="1046"/>
            <w:gridCol w:w="1531"/>
            <w:gridCol w:w="783"/>
            <w:gridCol w:w="1440"/>
          </w:tblGrid>
        </w:tblGridChange>
      </w:tblGrid>
      <w:tr w:rsidR="00394C59" w:rsidRPr="00394C59" w14:paraId="42611CBC" w14:textId="77777777" w:rsidTr="00AC6CD3">
        <w:trPr>
          <w:trHeight w:val="550"/>
          <w:trPrChange w:id="188" w:author="Mueller, Shannon" w:date="2021-09-21T14:33:00Z">
            <w:trPr>
              <w:trHeight w:val="550"/>
            </w:trPr>
          </w:trPrChange>
        </w:trPr>
        <w:tc>
          <w:tcPr>
            <w:tcW w:w="7701" w:type="dxa"/>
            <w:gridSpan w:val="5"/>
            <w:tcBorders>
              <w:top w:val="nil"/>
              <w:left w:val="nil"/>
              <w:bottom w:val="nil"/>
              <w:right w:val="nil"/>
            </w:tcBorders>
            <w:vAlign w:val="bottom"/>
            <w:tcPrChange w:id="189" w:author="Mueller, Shannon" w:date="2021-09-21T14:33:00Z">
              <w:tcPr>
                <w:tcW w:w="7087" w:type="dxa"/>
                <w:gridSpan w:val="5"/>
                <w:tcBorders>
                  <w:top w:val="nil"/>
                  <w:left w:val="nil"/>
                  <w:bottom w:val="nil"/>
                  <w:right w:val="nil"/>
                </w:tcBorders>
                <w:vAlign w:val="bottom"/>
              </w:tcPr>
            </w:tcPrChange>
          </w:tcPr>
          <w:p w14:paraId="173BA587" w14:textId="7E04ECE7" w:rsidR="00394C59" w:rsidRPr="00394C59" w:rsidRDefault="00394C59" w:rsidP="00394C59">
            <w:pPr>
              <w:jc w:val="center"/>
              <w:rPr>
                <w:rFonts w:eastAsia="Times New Roman"/>
                <w:b/>
                <w:bCs/>
                <w:color w:val="000000"/>
                <w:sz w:val="20"/>
                <w:szCs w:val="20"/>
              </w:rPr>
            </w:pPr>
            <w:del w:id="190" w:author="Mueller, Shannon" w:date="2021-09-21T14:33:00Z">
              <w:r w:rsidRPr="00394C59" w:rsidDel="00ED6CAD">
                <w:rPr>
                  <w:rFonts w:eastAsia="Times New Roman"/>
                  <w:b/>
                  <w:bCs/>
                  <w:color w:val="000000"/>
                  <w:sz w:val="20"/>
                  <w:szCs w:val="20"/>
                </w:rPr>
                <w:delText>Program Evaluation and Analysis for Iowans with Disabilities and Behavioral Health Needs</w:delText>
              </w:r>
            </w:del>
          </w:p>
        </w:tc>
        <w:tc>
          <w:tcPr>
            <w:tcW w:w="798" w:type="dxa"/>
            <w:tcBorders>
              <w:top w:val="nil"/>
              <w:left w:val="nil"/>
              <w:bottom w:val="nil"/>
              <w:right w:val="nil"/>
            </w:tcBorders>
            <w:noWrap/>
            <w:vAlign w:val="bottom"/>
            <w:tcPrChange w:id="191" w:author="Mueller, Shannon" w:date="2021-09-21T14:33:00Z">
              <w:tcPr>
                <w:tcW w:w="830" w:type="dxa"/>
                <w:tcBorders>
                  <w:top w:val="nil"/>
                  <w:left w:val="nil"/>
                  <w:bottom w:val="nil"/>
                  <w:right w:val="nil"/>
                </w:tcBorders>
                <w:noWrap/>
                <w:vAlign w:val="bottom"/>
              </w:tcPr>
            </w:tcPrChange>
          </w:tcPr>
          <w:p w14:paraId="6649DA6C" w14:textId="77777777" w:rsidR="00394C59" w:rsidRPr="00394C59" w:rsidRDefault="00394C59" w:rsidP="00394C59">
            <w:pPr>
              <w:jc w:val="center"/>
              <w:rPr>
                <w:rFonts w:eastAsia="Times New Roman"/>
                <w:b/>
                <w:bCs/>
                <w:color w:val="000000"/>
                <w:sz w:val="24"/>
                <w:szCs w:val="24"/>
              </w:rPr>
            </w:pPr>
          </w:p>
        </w:tc>
        <w:tc>
          <w:tcPr>
            <w:tcW w:w="1473" w:type="dxa"/>
            <w:tcBorders>
              <w:top w:val="nil"/>
              <w:left w:val="nil"/>
              <w:bottom w:val="nil"/>
              <w:right w:val="nil"/>
            </w:tcBorders>
            <w:noWrap/>
            <w:vAlign w:val="bottom"/>
            <w:tcPrChange w:id="192" w:author="Mueller, Shannon" w:date="2021-09-21T14:33:00Z">
              <w:tcPr>
                <w:tcW w:w="1055" w:type="dxa"/>
                <w:tcBorders>
                  <w:top w:val="nil"/>
                  <w:left w:val="nil"/>
                  <w:bottom w:val="nil"/>
                  <w:right w:val="nil"/>
                </w:tcBorders>
                <w:noWrap/>
                <w:vAlign w:val="bottom"/>
              </w:tcPr>
            </w:tcPrChange>
          </w:tcPr>
          <w:p w14:paraId="3A4D4BC8" w14:textId="77777777" w:rsidR="00394C59" w:rsidRPr="00394C59" w:rsidRDefault="00394C59" w:rsidP="00394C59">
            <w:pPr>
              <w:jc w:val="left"/>
              <w:rPr>
                <w:rFonts w:eastAsia="Times New Roman"/>
                <w:sz w:val="20"/>
                <w:szCs w:val="20"/>
              </w:rPr>
            </w:pPr>
          </w:p>
        </w:tc>
      </w:tr>
      <w:tr w:rsidR="00394C59" w:rsidRPr="00394C59" w14:paraId="193BE1BC" w14:textId="77777777" w:rsidTr="00AC6CD3">
        <w:trPr>
          <w:trHeight w:val="262"/>
          <w:trPrChange w:id="193" w:author="Mueller, Shannon" w:date="2021-09-21T14:33:00Z">
            <w:trPr>
              <w:trHeight w:val="262"/>
            </w:trPr>
          </w:trPrChange>
        </w:trPr>
        <w:tc>
          <w:tcPr>
            <w:tcW w:w="7701" w:type="dxa"/>
            <w:gridSpan w:val="5"/>
            <w:tcBorders>
              <w:top w:val="nil"/>
              <w:left w:val="nil"/>
              <w:bottom w:val="nil"/>
              <w:right w:val="nil"/>
            </w:tcBorders>
            <w:noWrap/>
            <w:vAlign w:val="bottom"/>
            <w:tcPrChange w:id="194" w:author="Mueller, Shannon" w:date="2021-09-21T14:33:00Z">
              <w:tcPr>
                <w:tcW w:w="7087" w:type="dxa"/>
                <w:gridSpan w:val="5"/>
                <w:tcBorders>
                  <w:top w:val="nil"/>
                  <w:left w:val="nil"/>
                  <w:bottom w:val="nil"/>
                  <w:right w:val="nil"/>
                </w:tcBorders>
                <w:noWrap/>
                <w:vAlign w:val="bottom"/>
              </w:tcPr>
            </w:tcPrChange>
          </w:tcPr>
          <w:p w14:paraId="22983369" w14:textId="1E014871" w:rsidR="00394C59" w:rsidRPr="00394C59" w:rsidRDefault="00394C59" w:rsidP="00394C59">
            <w:pPr>
              <w:jc w:val="center"/>
              <w:rPr>
                <w:rFonts w:eastAsia="Times New Roman"/>
                <w:b/>
                <w:bCs/>
                <w:color w:val="000000"/>
                <w:sz w:val="20"/>
                <w:szCs w:val="20"/>
              </w:rPr>
            </w:pPr>
            <w:del w:id="195" w:author="Mueller, Shannon" w:date="2021-09-21T14:33:00Z">
              <w:r w:rsidRPr="00394C59" w:rsidDel="00ED6CAD">
                <w:rPr>
                  <w:rFonts w:eastAsia="Times New Roman"/>
                  <w:b/>
                  <w:bCs/>
                  <w:color w:val="000000"/>
                  <w:sz w:val="20"/>
                  <w:szCs w:val="20"/>
                </w:rPr>
                <w:delText>ATTACHMENT F - COST PROPOSAL</w:delText>
              </w:r>
            </w:del>
          </w:p>
        </w:tc>
        <w:tc>
          <w:tcPr>
            <w:tcW w:w="798" w:type="dxa"/>
            <w:tcBorders>
              <w:top w:val="nil"/>
              <w:left w:val="nil"/>
              <w:bottom w:val="nil"/>
              <w:right w:val="nil"/>
            </w:tcBorders>
            <w:noWrap/>
            <w:vAlign w:val="bottom"/>
            <w:tcPrChange w:id="196" w:author="Mueller, Shannon" w:date="2021-09-21T14:33:00Z">
              <w:tcPr>
                <w:tcW w:w="830" w:type="dxa"/>
                <w:tcBorders>
                  <w:top w:val="nil"/>
                  <w:left w:val="nil"/>
                  <w:bottom w:val="nil"/>
                  <w:right w:val="nil"/>
                </w:tcBorders>
                <w:noWrap/>
                <w:vAlign w:val="bottom"/>
              </w:tcPr>
            </w:tcPrChange>
          </w:tcPr>
          <w:p w14:paraId="43F91830" w14:textId="77777777" w:rsidR="00394C59" w:rsidRPr="00394C59" w:rsidRDefault="00394C59" w:rsidP="00394C59">
            <w:pPr>
              <w:jc w:val="center"/>
              <w:rPr>
                <w:rFonts w:eastAsia="Times New Roman"/>
                <w:b/>
                <w:bCs/>
                <w:color w:val="000000"/>
                <w:sz w:val="24"/>
                <w:szCs w:val="24"/>
              </w:rPr>
            </w:pPr>
          </w:p>
        </w:tc>
        <w:tc>
          <w:tcPr>
            <w:tcW w:w="1473" w:type="dxa"/>
            <w:tcBorders>
              <w:top w:val="nil"/>
              <w:left w:val="nil"/>
              <w:bottom w:val="nil"/>
              <w:right w:val="nil"/>
            </w:tcBorders>
            <w:noWrap/>
            <w:vAlign w:val="bottom"/>
            <w:tcPrChange w:id="197" w:author="Mueller, Shannon" w:date="2021-09-21T14:33:00Z">
              <w:tcPr>
                <w:tcW w:w="1055" w:type="dxa"/>
                <w:tcBorders>
                  <w:top w:val="nil"/>
                  <w:left w:val="nil"/>
                  <w:bottom w:val="nil"/>
                  <w:right w:val="nil"/>
                </w:tcBorders>
                <w:noWrap/>
                <w:vAlign w:val="bottom"/>
              </w:tcPr>
            </w:tcPrChange>
          </w:tcPr>
          <w:p w14:paraId="4621C97F" w14:textId="77777777" w:rsidR="00394C59" w:rsidRPr="00394C59" w:rsidRDefault="00394C59" w:rsidP="00394C59">
            <w:pPr>
              <w:jc w:val="left"/>
              <w:rPr>
                <w:rFonts w:eastAsia="Times New Roman"/>
                <w:sz w:val="20"/>
                <w:szCs w:val="20"/>
              </w:rPr>
            </w:pPr>
          </w:p>
        </w:tc>
      </w:tr>
      <w:tr w:rsidR="00394C59" w:rsidRPr="00394C59" w14:paraId="506F931E" w14:textId="77777777" w:rsidTr="00AC6CD3">
        <w:trPr>
          <w:trHeight w:val="2900"/>
          <w:trPrChange w:id="198" w:author="Mueller, Shannon" w:date="2021-09-21T14:33:00Z">
            <w:trPr>
              <w:trHeight w:val="2900"/>
            </w:trPr>
          </w:trPrChange>
        </w:trPr>
        <w:tc>
          <w:tcPr>
            <w:tcW w:w="7701" w:type="dxa"/>
            <w:gridSpan w:val="5"/>
            <w:tcBorders>
              <w:top w:val="single" w:sz="8" w:space="0" w:color="auto"/>
              <w:left w:val="single" w:sz="8" w:space="0" w:color="auto"/>
              <w:bottom w:val="single" w:sz="8" w:space="0" w:color="auto"/>
              <w:right w:val="single" w:sz="8" w:space="0" w:color="000000"/>
            </w:tcBorders>
            <w:tcPrChange w:id="199" w:author="Mueller, Shannon" w:date="2021-09-21T14:33:00Z">
              <w:tcPr>
                <w:tcW w:w="7087" w:type="dxa"/>
                <w:gridSpan w:val="5"/>
                <w:tcBorders>
                  <w:top w:val="single" w:sz="8" w:space="0" w:color="auto"/>
                  <w:left w:val="single" w:sz="8" w:space="0" w:color="auto"/>
                  <w:bottom w:val="single" w:sz="8" w:space="0" w:color="auto"/>
                  <w:right w:val="single" w:sz="8" w:space="0" w:color="000000"/>
                </w:tcBorders>
              </w:tcPr>
            </w:tcPrChange>
          </w:tcPr>
          <w:p w14:paraId="294F9F8C" w14:textId="002481F3" w:rsidR="00394C59" w:rsidRPr="00394C59" w:rsidRDefault="00394C59" w:rsidP="00B043D0">
            <w:pPr>
              <w:jc w:val="left"/>
              <w:rPr>
                <w:rFonts w:eastAsia="Times New Roman"/>
                <w:b/>
                <w:bCs/>
                <w:color w:val="000000"/>
                <w:sz w:val="20"/>
                <w:szCs w:val="20"/>
              </w:rPr>
            </w:pPr>
            <w:del w:id="200" w:author="Mueller, Shannon" w:date="2021-09-21T14:33:00Z">
              <w:r w:rsidRPr="00394C59" w:rsidDel="00ED6CAD">
                <w:rPr>
                  <w:rFonts w:eastAsia="Times New Roman"/>
                  <w:b/>
                  <w:bCs/>
                  <w:color w:val="000000"/>
                  <w:sz w:val="20"/>
                  <w:szCs w:val="20"/>
                </w:rPr>
                <w:delText>NOT CONFIDENTIAL – this form may not be designated as confidential in whole or in part.</w:delText>
              </w:r>
              <w:r w:rsidRPr="00394C59" w:rsidDel="00ED6CAD">
                <w:rPr>
                  <w:rFonts w:eastAsia="Times New Roman"/>
                  <w:b/>
                  <w:bCs/>
                  <w:color w:val="000000"/>
                  <w:sz w:val="20"/>
                  <w:szCs w:val="20"/>
                </w:rPr>
                <w:br/>
              </w:r>
              <w:r w:rsidRPr="00394C59" w:rsidDel="00ED6CAD">
                <w:rPr>
                  <w:rFonts w:eastAsia="Times New Roman"/>
                  <w:b/>
                  <w:bCs/>
                  <w:color w:val="000000"/>
                  <w:sz w:val="20"/>
                  <w:szCs w:val="20"/>
                </w:rPr>
                <w:br/>
              </w:r>
              <w:r w:rsidRPr="00394C59" w:rsidDel="00ED6CAD">
                <w:rPr>
                  <w:rFonts w:eastAsia="Times New Roman"/>
                  <w:color w:val="000000"/>
                  <w:sz w:val="20"/>
                  <w:szCs w:val="20"/>
                </w:rPr>
                <w:delText xml:space="preserve">INSTRUCTIONS TO BIDDERS:  Bidders are instructed to enter a monthly firm, fixed-price value for each of the Categories of Services and Population served, within each time period listed, to include associated Call Center costs.  Bidders are instructed to not bid a cost for the transition period prior to start of operations. Any charges associated with the Contract transition period shall be reflected in operations costs beginning </w:delText>
              </w:r>
              <w:r w:rsidR="00B043D0" w:rsidDel="00ED6CAD">
                <w:rPr>
                  <w:rFonts w:eastAsia="Times New Roman"/>
                  <w:color w:val="000000"/>
                  <w:sz w:val="20"/>
                  <w:szCs w:val="20"/>
                </w:rPr>
                <w:delText>December 1, 2021</w:delText>
              </w:r>
              <w:r w:rsidRPr="00394C59" w:rsidDel="00ED6CAD">
                <w:rPr>
                  <w:rFonts w:eastAsia="Times New Roman"/>
                  <w:color w:val="000000"/>
                  <w:sz w:val="20"/>
                  <w:szCs w:val="20"/>
                </w:rPr>
                <w:delText xml:space="preserve">. The bid price needs to include all costs for meeting all RFP requirements including general requirements. </w:delText>
              </w:r>
              <w:r w:rsidRPr="00394C59" w:rsidDel="00ED6CAD">
                <w:rPr>
                  <w:rFonts w:eastAsia="Times New Roman"/>
                  <w:color w:val="FF0000"/>
                  <w:sz w:val="20"/>
                  <w:szCs w:val="20"/>
                </w:rPr>
                <w:delText xml:space="preserve">Bidders are instructed that all items in their proposal are to be included in the costs. Bidders that provide optional items and/or unpriced items will be disqualified. </w:delText>
              </w:r>
              <w:r w:rsidRPr="00394C59" w:rsidDel="00ED6CAD">
                <w:rPr>
                  <w:rFonts w:eastAsia="Times New Roman"/>
                  <w:color w:val="000000"/>
                  <w:sz w:val="20"/>
                  <w:szCs w:val="20"/>
                </w:rPr>
                <w:br/>
                <w:delText xml:space="preserve">The Cost Proposal Form will automatically calculate a Grand Total. </w:delText>
              </w:r>
              <w:r w:rsidR="00B043D0" w:rsidDel="00ED6CAD">
                <w:rPr>
                  <w:rFonts w:eastAsia="Times New Roman"/>
                  <w:color w:val="000000"/>
                  <w:sz w:val="20"/>
                  <w:szCs w:val="20"/>
                </w:rPr>
                <w:delText xml:space="preserve">The Grand Total shall not exceed </w:delText>
              </w:r>
              <w:r w:rsidR="00B043D0" w:rsidRPr="00B043D0" w:rsidDel="00ED6CAD">
                <w:rPr>
                  <w:rFonts w:eastAsia="Times New Roman"/>
                  <w:color w:val="000000"/>
                  <w:sz w:val="20"/>
                  <w:szCs w:val="20"/>
                </w:rPr>
                <w:delText>$10,000,000.00</w:delText>
              </w:r>
              <w:r w:rsidR="00B043D0" w:rsidDel="00ED6CAD">
                <w:rPr>
                  <w:rFonts w:eastAsia="Times New Roman"/>
                  <w:color w:val="000000"/>
                  <w:sz w:val="20"/>
                  <w:szCs w:val="20"/>
                </w:rPr>
                <w:delText xml:space="preserve">. </w:delText>
              </w:r>
              <w:r w:rsidRPr="00394C59" w:rsidDel="00ED6CAD">
                <w:rPr>
                  <w:rFonts w:eastAsia="Times New Roman"/>
                  <w:color w:val="000000"/>
                  <w:sz w:val="20"/>
                  <w:szCs w:val="20"/>
                </w:rPr>
                <w:delText xml:space="preserve">The Agency will use the figure in the Grand Total to score cost proposal pricing. </w:delText>
              </w:r>
            </w:del>
          </w:p>
        </w:tc>
        <w:tc>
          <w:tcPr>
            <w:tcW w:w="798" w:type="dxa"/>
            <w:tcBorders>
              <w:top w:val="nil"/>
              <w:left w:val="single" w:sz="8" w:space="0" w:color="000000"/>
              <w:bottom w:val="nil"/>
              <w:right w:val="nil"/>
            </w:tcBorders>
            <w:noWrap/>
            <w:vAlign w:val="bottom"/>
            <w:tcPrChange w:id="201" w:author="Mueller, Shannon" w:date="2021-09-21T14:33:00Z">
              <w:tcPr>
                <w:tcW w:w="830" w:type="dxa"/>
                <w:tcBorders>
                  <w:top w:val="nil"/>
                  <w:left w:val="single" w:sz="8" w:space="0" w:color="000000"/>
                  <w:bottom w:val="nil"/>
                  <w:right w:val="nil"/>
                </w:tcBorders>
                <w:noWrap/>
                <w:vAlign w:val="bottom"/>
              </w:tcPr>
            </w:tcPrChange>
          </w:tcPr>
          <w:p w14:paraId="6EA884D0" w14:textId="77777777" w:rsidR="00394C59" w:rsidRPr="00394C59" w:rsidRDefault="00394C59" w:rsidP="00394C59">
            <w:pPr>
              <w:jc w:val="left"/>
              <w:rPr>
                <w:rFonts w:eastAsia="Times New Roman"/>
                <w:b/>
                <w:bCs/>
                <w:color w:val="000000"/>
                <w:sz w:val="24"/>
                <w:szCs w:val="24"/>
              </w:rPr>
            </w:pPr>
          </w:p>
        </w:tc>
        <w:tc>
          <w:tcPr>
            <w:tcW w:w="1473" w:type="dxa"/>
            <w:tcBorders>
              <w:top w:val="nil"/>
              <w:left w:val="nil"/>
              <w:bottom w:val="nil"/>
              <w:right w:val="nil"/>
            </w:tcBorders>
            <w:noWrap/>
            <w:vAlign w:val="bottom"/>
            <w:tcPrChange w:id="202" w:author="Mueller, Shannon" w:date="2021-09-21T14:33:00Z">
              <w:tcPr>
                <w:tcW w:w="1055" w:type="dxa"/>
                <w:tcBorders>
                  <w:top w:val="nil"/>
                  <w:left w:val="nil"/>
                  <w:bottom w:val="nil"/>
                  <w:right w:val="nil"/>
                </w:tcBorders>
                <w:noWrap/>
                <w:vAlign w:val="bottom"/>
              </w:tcPr>
            </w:tcPrChange>
          </w:tcPr>
          <w:p w14:paraId="51FC204A" w14:textId="77777777" w:rsidR="00394C59" w:rsidRPr="00394C59" w:rsidRDefault="00394C59" w:rsidP="00394C59">
            <w:pPr>
              <w:jc w:val="left"/>
              <w:rPr>
                <w:rFonts w:eastAsia="Times New Roman"/>
                <w:sz w:val="20"/>
                <w:szCs w:val="20"/>
              </w:rPr>
            </w:pPr>
          </w:p>
        </w:tc>
      </w:tr>
      <w:tr w:rsidR="00F1155A" w:rsidRPr="00241BB6" w14:paraId="2B065F20" w14:textId="77777777" w:rsidTr="00AC6CD3">
        <w:trPr>
          <w:trHeight w:val="458"/>
          <w:trPrChange w:id="203" w:author="Mueller, Shannon" w:date="2021-09-21T14:33:00Z">
            <w:trPr>
              <w:trHeight w:val="458"/>
            </w:trPr>
          </w:trPrChange>
        </w:trPr>
        <w:tc>
          <w:tcPr>
            <w:tcW w:w="5067" w:type="dxa"/>
            <w:gridSpan w:val="3"/>
            <w:tcBorders>
              <w:top w:val="nil"/>
              <w:left w:val="single" w:sz="8" w:space="0" w:color="000000"/>
              <w:bottom w:val="nil"/>
              <w:right w:val="nil"/>
            </w:tcBorders>
            <w:noWrap/>
            <w:vAlign w:val="center"/>
            <w:tcPrChange w:id="204" w:author="Mueller, Shannon" w:date="2021-09-21T14:33:00Z">
              <w:tcPr>
                <w:tcW w:w="5097" w:type="dxa"/>
                <w:gridSpan w:val="3"/>
                <w:tcBorders>
                  <w:top w:val="nil"/>
                  <w:left w:val="single" w:sz="8" w:space="0" w:color="000000"/>
                  <w:bottom w:val="nil"/>
                  <w:right w:val="nil"/>
                </w:tcBorders>
                <w:noWrap/>
                <w:vAlign w:val="center"/>
              </w:tcPr>
            </w:tcPrChange>
          </w:tcPr>
          <w:p w14:paraId="636BD6BD" w14:textId="664D25FE" w:rsidR="00394C59" w:rsidRPr="00394C59" w:rsidRDefault="00394C59" w:rsidP="00394C59">
            <w:pPr>
              <w:jc w:val="left"/>
              <w:rPr>
                <w:rFonts w:eastAsia="Times New Roman"/>
                <w:b/>
                <w:bCs/>
                <w:color w:val="000000"/>
                <w:sz w:val="20"/>
                <w:szCs w:val="20"/>
              </w:rPr>
            </w:pPr>
            <w:del w:id="205" w:author="Mueller, Shannon" w:date="2021-09-21T14:33:00Z">
              <w:r w:rsidRPr="00394C59" w:rsidDel="00ED6CAD">
                <w:rPr>
                  <w:rFonts w:eastAsia="Times New Roman"/>
                  <w:b/>
                  <w:bCs/>
                  <w:color w:val="000000"/>
                  <w:sz w:val="20"/>
                  <w:szCs w:val="20"/>
                </w:rPr>
                <w:delText>The Bidder Only Enters Information Into Cells With This Background Color -------&gt;</w:delText>
              </w:r>
            </w:del>
          </w:p>
        </w:tc>
        <w:tc>
          <w:tcPr>
            <w:tcW w:w="1068" w:type="dxa"/>
            <w:tcBorders>
              <w:top w:val="nil"/>
              <w:left w:val="single" w:sz="8" w:space="0" w:color="auto"/>
              <w:bottom w:val="single" w:sz="8" w:space="0" w:color="auto"/>
              <w:right w:val="single" w:sz="8" w:space="0" w:color="auto"/>
            </w:tcBorders>
            <w:shd w:val="clear" w:color="000000" w:fill="FFF2CC"/>
            <w:noWrap/>
            <w:vAlign w:val="center"/>
            <w:tcPrChange w:id="206" w:author="Mueller, Shannon" w:date="2021-09-21T14:33:00Z">
              <w:tcPr>
                <w:tcW w:w="976" w:type="dxa"/>
                <w:tcBorders>
                  <w:top w:val="nil"/>
                  <w:left w:val="single" w:sz="8" w:space="0" w:color="auto"/>
                  <w:bottom w:val="single" w:sz="8" w:space="0" w:color="auto"/>
                  <w:right w:val="single" w:sz="8" w:space="0" w:color="auto"/>
                </w:tcBorders>
                <w:shd w:val="clear" w:color="000000" w:fill="FFF2CC"/>
                <w:noWrap/>
                <w:vAlign w:val="center"/>
              </w:tcPr>
            </w:tcPrChange>
          </w:tcPr>
          <w:p w14:paraId="3B19FFA1" w14:textId="1399FA9B" w:rsidR="00394C59" w:rsidRPr="00394C59" w:rsidRDefault="00394C59" w:rsidP="00394C59">
            <w:pPr>
              <w:jc w:val="left"/>
              <w:rPr>
                <w:rFonts w:eastAsia="Times New Roman"/>
                <w:color w:val="000000"/>
                <w:sz w:val="20"/>
                <w:szCs w:val="20"/>
              </w:rPr>
            </w:pPr>
            <w:del w:id="207" w:author="Mueller, Shannon" w:date="2021-09-21T14:33:00Z">
              <w:r w:rsidRPr="00394C59" w:rsidDel="00ED6CAD">
                <w:rPr>
                  <w:rFonts w:eastAsia="Times New Roman"/>
                  <w:color w:val="000000"/>
                  <w:sz w:val="20"/>
                  <w:szCs w:val="20"/>
                </w:rPr>
                <w:delText> </w:delText>
              </w:r>
            </w:del>
          </w:p>
        </w:tc>
        <w:tc>
          <w:tcPr>
            <w:tcW w:w="1566" w:type="dxa"/>
            <w:tcBorders>
              <w:top w:val="nil"/>
              <w:left w:val="nil"/>
              <w:bottom w:val="nil"/>
              <w:right w:val="single" w:sz="8" w:space="0" w:color="000000"/>
            </w:tcBorders>
            <w:noWrap/>
            <w:vAlign w:val="center"/>
            <w:tcPrChange w:id="208" w:author="Mueller, Shannon" w:date="2021-09-21T14:33:00Z">
              <w:tcPr>
                <w:tcW w:w="1013" w:type="dxa"/>
                <w:tcBorders>
                  <w:top w:val="nil"/>
                  <w:left w:val="nil"/>
                  <w:bottom w:val="nil"/>
                  <w:right w:val="single" w:sz="8" w:space="0" w:color="000000"/>
                </w:tcBorders>
                <w:noWrap/>
                <w:vAlign w:val="center"/>
              </w:tcPr>
            </w:tcPrChange>
          </w:tcPr>
          <w:p w14:paraId="6F709DB3" w14:textId="77777777" w:rsidR="00394C59" w:rsidRPr="00394C59" w:rsidRDefault="00394C59" w:rsidP="00394C59">
            <w:pPr>
              <w:jc w:val="left"/>
              <w:rPr>
                <w:rFonts w:eastAsia="Times New Roman"/>
                <w:color w:val="000000"/>
                <w:sz w:val="20"/>
                <w:szCs w:val="20"/>
              </w:rPr>
            </w:pPr>
          </w:p>
        </w:tc>
        <w:tc>
          <w:tcPr>
            <w:tcW w:w="798" w:type="dxa"/>
            <w:tcBorders>
              <w:top w:val="nil"/>
              <w:left w:val="single" w:sz="8" w:space="0" w:color="000000"/>
              <w:bottom w:val="nil"/>
              <w:right w:val="nil"/>
            </w:tcBorders>
            <w:noWrap/>
            <w:vAlign w:val="center"/>
            <w:tcPrChange w:id="209" w:author="Mueller, Shannon" w:date="2021-09-21T14:33:00Z">
              <w:tcPr>
                <w:tcW w:w="830" w:type="dxa"/>
                <w:tcBorders>
                  <w:top w:val="nil"/>
                  <w:left w:val="single" w:sz="8" w:space="0" w:color="000000"/>
                  <w:bottom w:val="nil"/>
                  <w:right w:val="nil"/>
                </w:tcBorders>
                <w:noWrap/>
                <w:vAlign w:val="center"/>
              </w:tcPr>
            </w:tcPrChange>
          </w:tcPr>
          <w:p w14:paraId="4E5ED08A" w14:textId="77777777" w:rsidR="00394C59" w:rsidRPr="00394C59" w:rsidRDefault="00394C59" w:rsidP="00394C59">
            <w:pPr>
              <w:jc w:val="left"/>
              <w:rPr>
                <w:rFonts w:eastAsia="Times New Roman"/>
                <w:sz w:val="20"/>
                <w:szCs w:val="20"/>
              </w:rPr>
            </w:pPr>
          </w:p>
        </w:tc>
        <w:tc>
          <w:tcPr>
            <w:tcW w:w="1473" w:type="dxa"/>
            <w:tcBorders>
              <w:top w:val="nil"/>
              <w:left w:val="nil"/>
              <w:bottom w:val="nil"/>
              <w:right w:val="nil"/>
            </w:tcBorders>
            <w:noWrap/>
            <w:vAlign w:val="center"/>
            <w:tcPrChange w:id="210" w:author="Mueller, Shannon" w:date="2021-09-21T14:33:00Z">
              <w:tcPr>
                <w:tcW w:w="1055" w:type="dxa"/>
                <w:tcBorders>
                  <w:top w:val="nil"/>
                  <w:left w:val="nil"/>
                  <w:bottom w:val="nil"/>
                  <w:right w:val="nil"/>
                </w:tcBorders>
                <w:noWrap/>
                <w:vAlign w:val="center"/>
              </w:tcPr>
            </w:tcPrChange>
          </w:tcPr>
          <w:p w14:paraId="2673295B" w14:textId="77777777" w:rsidR="00394C59" w:rsidRPr="00394C59" w:rsidRDefault="00394C59" w:rsidP="00394C59">
            <w:pPr>
              <w:jc w:val="left"/>
              <w:rPr>
                <w:rFonts w:eastAsia="Times New Roman"/>
                <w:sz w:val="20"/>
                <w:szCs w:val="20"/>
              </w:rPr>
            </w:pPr>
          </w:p>
        </w:tc>
      </w:tr>
      <w:tr w:rsidR="00394C59" w:rsidRPr="00394C59" w14:paraId="5BB8B344" w14:textId="77777777" w:rsidTr="00AC6CD3">
        <w:trPr>
          <w:trHeight w:val="419"/>
          <w:trPrChange w:id="211" w:author="Mueller, Shannon" w:date="2021-09-21T14:33:00Z">
            <w:trPr>
              <w:trHeight w:val="419"/>
            </w:trPr>
          </w:trPrChange>
        </w:trPr>
        <w:tc>
          <w:tcPr>
            <w:tcW w:w="2525" w:type="dxa"/>
            <w:tcBorders>
              <w:top w:val="single" w:sz="8" w:space="0" w:color="auto"/>
              <w:left w:val="single" w:sz="8" w:space="0" w:color="auto"/>
              <w:bottom w:val="single" w:sz="8" w:space="0" w:color="auto"/>
              <w:right w:val="nil"/>
            </w:tcBorders>
            <w:shd w:val="clear" w:color="000000" w:fill="D9D9D9"/>
            <w:vAlign w:val="center"/>
            <w:tcPrChange w:id="212" w:author="Mueller, Shannon" w:date="2021-09-21T14:33:00Z">
              <w:tcPr>
                <w:tcW w:w="2930" w:type="dxa"/>
                <w:tcBorders>
                  <w:top w:val="single" w:sz="8" w:space="0" w:color="auto"/>
                  <w:left w:val="single" w:sz="8" w:space="0" w:color="auto"/>
                  <w:bottom w:val="single" w:sz="8" w:space="0" w:color="auto"/>
                  <w:right w:val="nil"/>
                </w:tcBorders>
                <w:shd w:val="clear" w:color="000000" w:fill="D9D9D9"/>
                <w:vAlign w:val="center"/>
              </w:tcPr>
            </w:tcPrChange>
          </w:tcPr>
          <w:p w14:paraId="2E7C2B03" w14:textId="7189CF14" w:rsidR="00394C59" w:rsidRPr="00394C59" w:rsidRDefault="00394C59" w:rsidP="00394C59">
            <w:pPr>
              <w:rPr>
                <w:rFonts w:eastAsia="Times New Roman"/>
                <w:b/>
                <w:bCs/>
                <w:color w:val="000000"/>
                <w:sz w:val="20"/>
                <w:szCs w:val="20"/>
              </w:rPr>
            </w:pPr>
            <w:del w:id="213" w:author="Mueller, Shannon" w:date="2021-09-21T14:33:00Z">
              <w:r w:rsidRPr="00394C59" w:rsidDel="00ED6CAD">
                <w:rPr>
                  <w:rFonts w:eastAsia="Times New Roman"/>
                  <w:b/>
                  <w:bCs/>
                  <w:color w:val="000000"/>
                  <w:sz w:val="20"/>
                  <w:szCs w:val="20"/>
                </w:rPr>
                <w:delText>Company Name --------------------------------&gt;</w:delText>
              </w:r>
            </w:del>
          </w:p>
        </w:tc>
        <w:tc>
          <w:tcPr>
            <w:tcW w:w="5176" w:type="dxa"/>
            <w:gridSpan w:val="4"/>
            <w:tcBorders>
              <w:top w:val="single" w:sz="8" w:space="0" w:color="auto"/>
              <w:left w:val="single" w:sz="8" w:space="0" w:color="auto"/>
              <w:bottom w:val="single" w:sz="8" w:space="0" w:color="auto"/>
              <w:right w:val="single" w:sz="8" w:space="0" w:color="000000"/>
            </w:tcBorders>
            <w:shd w:val="clear" w:color="000000" w:fill="FFF2CC"/>
            <w:vAlign w:val="center"/>
            <w:tcPrChange w:id="214" w:author="Mueller, Shannon" w:date="2021-09-21T14:33:00Z">
              <w:tcPr>
                <w:tcW w:w="4157" w:type="dxa"/>
                <w:gridSpan w:val="4"/>
                <w:tcBorders>
                  <w:top w:val="single" w:sz="8" w:space="0" w:color="auto"/>
                  <w:left w:val="single" w:sz="8" w:space="0" w:color="auto"/>
                  <w:bottom w:val="single" w:sz="8" w:space="0" w:color="auto"/>
                  <w:right w:val="single" w:sz="8" w:space="0" w:color="000000"/>
                </w:tcBorders>
                <w:shd w:val="clear" w:color="000000" w:fill="FFF2CC"/>
                <w:vAlign w:val="center"/>
              </w:tcPr>
            </w:tcPrChange>
          </w:tcPr>
          <w:p w14:paraId="6C8AEA81" w14:textId="38B7782B" w:rsidR="00394C59" w:rsidRPr="00394C59" w:rsidRDefault="00394C59" w:rsidP="00394C59">
            <w:pPr>
              <w:jc w:val="left"/>
              <w:rPr>
                <w:rFonts w:eastAsia="Times New Roman"/>
                <w:b/>
                <w:bCs/>
                <w:color w:val="000000"/>
                <w:sz w:val="20"/>
                <w:szCs w:val="20"/>
              </w:rPr>
            </w:pPr>
            <w:del w:id="215" w:author="Mueller, Shannon" w:date="2021-09-21T14:33:00Z">
              <w:r w:rsidRPr="00394C59" w:rsidDel="00ED6CAD">
                <w:rPr>
                  <w:rFonts w:eastAsia="Times New Roman"/>
                  <w:b/>
                  <w:bCs/>
                  <w:color w:val="000000"/>
                  <w:sz w:val="20"/>
                  <w:szCs w:val="20"/>
                </w:rPr>
                <w:delText> </w:delText>
              </w:r>
            </w:del>
          </w:p>
        </w:tc>
        <w:tc>
          <w:tcPr>
            <w:tcW w:w="798" w:type="dxa"/>
            <w:tcBorders>
              <w:top w:val="nil"/>
              <w:left w:val="nil"/>
              <w:bottom w:val="nil"/>
              <w:right w:val="nil"/>
            </w:tcBorders>
            <w:noWrap/>
            <w:vAlign w:val="bottom"/>
            <w:tcPrChange w:id="216" w:author="Mueller, Shannon" w:date="2021-09-21T14:33:00Z">
              <w:tcPr>
                <w:tcW w:w="830" w:type="dxa"/>
                <w:tcBorders>
                  <w:top w:val="nil"/>
                  <w:left w:val="nil"/>
                  <w:bottom w:val="nil"/>
                  <w:right w:val="nil"/>
                </w:tcBorders>
                <w:noWrap/>
                <w:vAlign w:val="bottom"/>
              </w:tcPr>
            </w:tcPrChange>
          </w:tcPr>
          <w:p w14:paraId="28533D97" w14:textId="77777777" w:rsidR="00394C59" w:rsidRPr="00394C59" w:rsidRDefault="00394C59" w:rsidP="00394C59">
            <w:pPr>
              <w:jc w:val="left"/>
              <w:rPr>
                <w:rFonts w:eastAsia="Times New Roman"/>
                <w:b/>
                <w:bCs/>
                <w:color w:val="000000"/>
                <w:sz w:val="24"/>
                <w:szCs w:val="24"/>
              </w:rPr>
            </w:pPr>
          </w:p>
        </w:tc>
        <w:tc>
          <w:tcPr>
            <w:tcW w:w="1473" w:type="dxa"/>
            <w:tcBorders>
              <w:top w:val="nil"/>
              <w:left w:val="nil"/>
              <w:bottom w:val="nil"/>
              <w:right w:val="nil"/>
            </w:tcBorders>
            <w:noWrap/>
            <w:vAlign w:val="bottom"/>
            <w:tcPrChange w:id="217" w:author="Mueller, Shannon" w:date="2021-09-21T14:33:00Z">
              <w:tcPr>
                <w:tcW w:w="1055" w:type="dxa"/>
                <w:tcBorders>
                  <w:top w:val="nil"/>
                  <w:left w:val="nil"/>
                  <w:bottom w:val="nil"/>
                  <w:right w:val="nil"/>
                </w:tcBorders>
                <w:noWrap/>
                <w:vAlign w:val="bottom"/>
              </w:tcPr>
            </w:tcPrChange>
          </w:tcPr>
          <w:p w14:paraId="1C6EA4E5" w14:textId="77777777" w:rsidR="00394C59" w:rsidRPr="00394C59" w:rsidRDefault="00394C59" w:rsidP="00394C59">
            <w:pPr>
              <w:jc w:val="left"/>
              <w:rPr>
                <w:rFonts w:eastAsia="Times New Roman"/>
                <w:sz w:val="20"/>
                <w:szCs w:val="20"/>
              </w:rPr>
            </w:pPr>
          </w:p>
        </w:tc>
      </w:tr>
      <w:tr w:rsidR="00F1155A" w:rsidRPr="00241BB6" w14:paraId="26712415" w14:textId="77777777" w:rsidTr="00AC6CD3">
        <w:trPr>
          <w:trHeight w:val="917"/>
          <w:trPrChange w:id="218" w:author="Mueller, Shannon" w:date="2021-09-21T14:33:00Z">
            <w:trPr>
              <w:trHeight w:val="917"/>
            </w:trPr>
          </w:trPrChange>
        </w:trPr>
        <w:tc>
          <w:tcPr>
            <w:tcW w:w="2525" w:type="dxa"/>
            <w:tcBorders>
              <w:top w:val="nil"/>
              <w:left w:val="single" w:sz="8" w:space="0" w:color="auto"/>
              <w:bottom w:val="nil"/>
              <w:right w:val="single" w:sz="8" w:space="0" w:color="auto"/>
            </w:tcBorders>
            <w:shd w:val="clear" w:color="000000" w:fill="D9D9D9"/>
            <w:vAlign w:val="center"/>
            <w:tcPrChange w:id="219" w:author="Mueller, Shannon" w:date="2021-09-21T14:33:00Z">
              <w:tcPr>
                <w:tcW w:w="2930" w:type="dxa"/>
                <w:tcBorders>
                  <w:top w:val="nil"/>
                  <w:left w:val="single" w:sz="8" w:space="0" w:color="auto"/>
                  <w:bottom w:val="nil"/>
                  <w:right w:val="single" w:sz="8" w:space="0" w:color="auto"/>
                </w:tcBorders>
                <w:shd w:val="clear" w:color="000000" w:fill="D9D9D9"/>
                <w:vAlign w:val="center"/>
              </w:tcPr>
            </w:tcPrChange>
          </w:tcPr>
          <w:p w14:paraId="57C21BE2" w14:textId="57D37B72" w:rsidR="00394C59" w:rsidRPr="00394C59" w:rsidRDefault="00394C59" w:rsidP="00394C59">
            <w:pPr>
              <w:rPr>
                <w:rFonts w:eastAsia="Times New Roman"/>
                <w:color w:val="000000"/>
                <w:sz w:val="20"/>
                <w:szCs w:val="20"/>
              </w:rPr>
            </w:pPr>
            <w:del w:id="220" w:author="Mueller, Shannon" w:date="2021-09-21T14:33:00Z">
              <w:r w:rsidRPr="00394C59" w:rsidDel="00ED6CAD">
                <w:rPr>
                  <w:rFonts w:eastAsia="Times New Roman"/>
                  <w:color w:val="000000"/>
                  <w:sz w:val="20"/>
                  <w:szCs w:val="20"/>
                </w:rPr>
                <w:delText> </w:delText>
              </w:r>
            </w:del>
          </w:p>
        </w:tc>
        <w:tc>
          <w:tcPr>
            <w:tcW w:w="1474" w:type="dxa"/>
            <w:tcBorders>
              <w:top w:val="nil"/>
              <w:left w:val="nil"/>
              <w:bottom w:val="single" w:sz="8" w:space="0" w:color="auto"/>
              <w:right w:val="nil"/>
            </w:tcBorders>
            <w:shd w:val="clear" w:color="000000" w:fill="D9D9D9"/>
            <w:vAlign w:val="center"/>
            <w:tcPrChange w:id="221" w:author="Mueller, Shannon" w:date="2021-09-21T14:33:00Z">
              <w:tcPr>
                <w:tcW w:w="1190" w:type="dxa"/>
                <w:tcBorders>
                  <w:top w:val="nil"/>
                  <w:left w:val="nil"/>
                  <w:bottom w:val="single" w:sz="8" w:space="0" w:color="auto"/>
                  <w:right w:val="nil"/>
                </w:tcBorders>
                <w:shd w:val="clear" w:color="000000" w:fill="D9D9D9"/>
                <w:vAlign w:val="center"/>
              </w:tcPr>
            </w:tcPrChange>
          </w:tcPr>
          <w:p w14:paraId="4CB48152" w14:textId="48C5657E" w:rsidR="00394C59" w:rsidRPr="00394C59" w:rsidRDefault="00394C59" w:rsidP="00394C59">
            <w:pPr>
              <w:jc w:val="left"/>
              <w:rPr>
                <w:rFonts w:eastAsia="Times New Roman"/>
                <w:b/>
                <w:bCs/>
                <w:color w:val="000000"/>
                <w:sz w:val="20"/>
                <w:szCs w:val="20"/>
              </w:rPr>
            </w:pPr>
            <w:del w:id="222" w:author="Mueller, Shannon" w:date="2021-09-21T14:33:00Z">
              <w:r w:rsidRPr="00394C59" w:rsidDel="00ED6CAD">
                <w:rPr>
                  <w:rFonts w:eastAsia="Times New Roman"/>
                  <w:b/>
                  <w:bCs/>
                  <w:color w:val="000000"/>
                  <w:sz w:val="20"/>
                  <w:szCs w:val="20"/>
                </w:rPr>
                <w:delText>Initial Contract Years - Monthly Prices</w:delText>
              </w:r>
            </w:del>
          </w:p>
        </w:tc>
        <w:tc>
          <w:tcPr>
            <w:tcW w:w="1068" w:type="dxa"/>
            <w:tcBorders>
              <w:top w:val="nil"/>
              <w:left w:val="nil"/>
              <w:bottom w:val="single" w:sz="8" w:space="0" w:color="auto"/>
              <w:right w:val="nil"/>
            </w:tcBorders>
            <w:shd w:val="clear" w:color="000000" w:fill="D9D9D9"/>
            <w:vAlign w:val="center"/>
            <w:tcPrChange w:id="223" w:author="Mueller, Shannon" w:date="2021-09-21T14:33:00Z">
              <w:tcPr>
                <w:tcW w:w="976" w:type="dxa"/>
                <w:tcBorders>
                  <w:top w:val="nil"/>
                  <w:left w:val="nil"/>
                  <w:bottom w:val="single" w:sz="8" w:space="0" w:color="auto"/>
                  <w:right w:val="nil"/>
                </w:tcBorders>
                <w:shd w:val="clear" w:color="000000" w:fill="D9D9D9"/>
                <w:vAlign w:val="center"/>
              </w:tcPr>
            </w:tcPrChange>
          </w:tcPr>
          <w:p w14:paraId="43D206EC" w14:textId="203FC06A" w:rsidR="00394C59" w:rsidRPr="00394C59" w:rsidRDefault="00394C59" w:rsidP="00394C59">
            <w:pPr>
              <w:jc w:val="left"/>
              <w:rPr>
                <w:rFonts w:eastAsia="Times New Roman"/>
                <w:b/>
                <w:bCs/>
                <w:color w:val="000000"/>
                <w:sz w:val="20"/>
                <w:szCs w:val="20"/>
              </w:rPr>
            </w:pPr>
            <w:del w:id="224" w:author="Mueller, Shannon" w:date="2021-09-21T14:33:00Z">
              <w:r w:rsidRPr="00394C59" w:rsidDel="00ED6CAD">
                <w:rPr>
                  <w:rFonts w:eastAsia="Times New Roman"/>
                  <w:b/>
                  <w:bCs/>
                  <w:color w:val="000000"/>
                  <w:sz w:val="20"/>
                  <w:szCs w:val="20"/>
                </w:rPr>
                <w:delText> </w:delText>
              </w:r>
            </w:del>
          </w:p>
        </w:tc>
        <w:tc>
          <w:tcPr>
            <w:tcW w:w="2634" w:type="dxa"/>
            <w:gridSpan w:val="2"/>
            <w:tcBorders>
              <w:top w:val="single" w:sz="8" w:space="0" w:color="auto"/>
              <w:left w:val="nil"/>
              <w:bottom w:val="single" w:sz="8" w:space="0" w:color="auto"/>
              <w:right w:val="single" w:sz="8" w:space="0" w:color="000000"/>
            </w:tcBorders>
            <w:shd w:val="clear" w:color="000000" w:fill="D9D9D9"/>
            <w:vAlign w:val="center"/>
            <w:tcPrChange w:id="225" w:author="Mueller, Shannon" w:date="2021-09-21T14:33:00Z">
              <w:tcPr>
                <w:tcW w:w="1990" w:type="dxa"/>
                <w:gridSpan w:val="2"/>
                <w:tcBorders>
                  <w:top w:val="single" w:sz="8" w:space="0" w:color="auto"/>
                  <w:left w:val="nil"/>
                  <w:bottom w:val="single" w:sz="8" w:space="0" w:color="auto"/>
                  <w:right w:val="single" w:sz="8" w:space="0" w:color="000000"/>
                </w:tcBorders>
                <w:shd w:val="clear" w:color="000000" w:fill="D9D9D9"/>
                <w:vAlign w:val="center"/>
              </w:tcPr>
            </w:tcPrChange>
          </w:tcPr>
          <w:p w14:paraId="6B60674B" w14:textId="4EDA1AB7" w:rsidR="00394C59" w:rsidRPr="00394C59" w:rsidRDefault="00394C59" w:rsidP="00394C59">
            <w:pPr>
              <w:jc w:val="center"/>
              <w:rPr>
                <w:rFonts w:eastAsia="Times New Roman"/>
                <w:b/>
                <w:bCs/>
                <w:color w:val="000000"/>
                <w:sz w:val="20"/>
                <w:szCs w:val="20"/>
              </w:rPr>
            </w:pPr>
            <w:del w:id="226" w:author="Mueller, Shannon" w:date="2021-09-21T14:33:00Z">
              <w:r w:rsidRPr="00394C59" w:rsidDel="00ED6CAD">
                <w:rPr>
                  <w:rFonts w:eastAsia="Times New Roman"/>
                  <w:b/>
                  <w:bCs/>
                  <w:color w:val="000000"/>
                  <w:sz w:val="20"/>
                  <w:szCs w:val="20"/>
                </w:rPr>
                <w:delText>Optional Contract Years - Monthly Prices</w:delText>
              </w:r>
            </w:del>
          </w:p>
        </w:tc>
        <w:tc>
          <w:tcPr>
            <w:tcW w:w="798" w:type="dxa"/>
            <w:tcBorders>
              <w:top w:val="nil"/>
              <w:left w:val="nil"/>
              <w:bottom w:val="nil"/>
              <w:right w:val="nil"/>
            </w:tcBorders>
            <w:noWrap/>
            <w:vAlign w:val="bottom"/>
            <w:tcPrChange w:id="227" w:author="Mueller, Shannon" w:date="2021-09-21T14:33:00Z">
              <w:tcPr>
                <w:tcW w:w="830" w:type="dxa"/>
                <w:tcBorders>
                  <w:top w:val="nil"/>
                  <w:left w:val="nil"/>
                  <w:bottom w:val="nil"/>
                  <w:right w:val="nil"/>
                </w:tcBorders>
                <w:noWrap/>
                <w:vAlign w:val="bottom"/>
              </w:tcPr>
            </w:tcPrChange>
          </w:tcPr>
          <w:p w14:paraId="6C67A719" w14:textId="77777777" w:rsidR="00394C59" w:rsidRPr="00394C59" w:rsidRDefault="00394C59" w:rsidP="00394C59">
            <w:pPr>
              <w:jc w:val="center"/>
              <w:rPr>
                <w:rFonts w:eastAsia="Times New Roman"/>
                <w:b/>
                <w:bCs/>
                <w:color w:val="000000"/>
                <w:sz w:val="24"/>
                <w:szCs w:val="24"/>
              </w:rPr>
            </w:pPr>
          </w:p>
        </w:tc>
        <w:tc>
          <w:tcPr>
            <w:tcW w:w="1473" w:type="dxa"/>
            <w:tcBorders>
              <w:top w:val="nil"/>
              <w:left w:val="nil"/>
              <w:bottom w:val="nil"/>
              <w:right w:val="nil"/>
            </w:tcBorders>
            <w:noWrap/>
            <w:vAlign w:val="bottom"/>
            <w:tcPrChange w:id="228" w:author="Mueller, Shannon" w:date="2021-09-21T14:33:00Z">
              <w:tcPr>
                <w:tcW w:w="1055" w:type="dxa"/>
                <w:tcBorders>
                  <w:top w:val="nil"/>
                  <w:left w:val="nil"/>
                  <w:bottom w:val="nil"/>
                  <w:right w:val="nil"/>
                </w:tcBorders>
                <w:noWrap/>
                <w:vAlign w:val="bottom"/>
              </w:tcPr>
            </w:tcPrChange>
          </w:tcPr>
          <w:p w14:paraId="5F8257DA" w14:textId="77777777" w:rsidR="00394C59" w:rsidRPr="00394C59" w:rsidRDefault="00394C59" w:rsidP="00394C59">
            <w:pPr>
              <w:jc w:val="left"/>
              <w:rPr>
                <w:rFonts w:eastAsia="Times New Roman"/>
                <w:sz w:val="20"/>
                <w:szCs w:val="20"/>
              </w:rPr>
            </w:pPr>
          </w:p>
        </w:tc>
      </w:tr>
      <w:tr w:rsidR="0031718B" w:rsidRPr="00241BB6" w14:paraId="6F3D4B5E" w14:textId="77777777" w:rsidTr="00AC6CD3">
        <w:trPr>
          <w:trHeight w:val="982"/>
          <w:trPrChange w:id="229" w:author="Mueller, Shannon" w:date="2021-09-21T14:33:00Z">
            <w:trPr>
              <w:trHeight w:val="982"/>
            </w:trPr>
          </w:trPrChange>
        </w:trPr>
        <w:tc>
          <w:tcPr>
            <w:tcW w:w="2525" w:type="dxa"/>
            <w:tcBorders>
              <w:top w:val="nil"/>
              <w:left w:val="single" w:sz="8" w:space="0" w:color="auto"/>
              <w:bottom w:val="nil"/>
              <w:right w:val="nil"/>
            </w:tcBorders>
            <w:shd w:val="clear" w:color="000000" w:fill="D9D9D9"/>
            <w:vAlign w:val="center"/>
            <w:tcPrChange w:id="230" w:author="Mueller, Shannon" w:date="2021-09-21T14:33:00Z">
              <w:tcPr>
                <w:tcW w:w="2930" w:type="dxa"/>
                <w:tcBorders>
                  <w:top w:val="nil"/>
                  <w:left w:val="single" w:sz="8" w:space="0" w:color="auto"/>
                  <w:bottom w:val="nil"/>
                  <w:right w:val="nil"/>
                </w:tcBorders>
                <w:shd w:val="clear" w:color="000000" w:fill="D9D9D9"/>
                <w:vAlign w:val="center"/>
              </w:tcPr>
            </w:tcPrChange>
          </w:tcPr>
          <w:p w14:paraId="5D8203F5" w14:textId="1EA88DD4" w:rsidR="00394C59" w:rsidRPr="00394C59" w:rsidRDefault="00394C59" w:rsidP="00394C59">
            <w:pPr>
              <w:jc w:val="center"/>
              <w:rPr>
                <w:rFonts w:eastAsia="Times New Roman"/>
                <w:b/>
                <w:bCs/>
                <w:color w:val="000000"/>
                <w:sz w:val="20"/>
                <w:szCs w:val="20"/>
              </w:rPr>
            </w:pPr>
            <w:del w:id="231" w:author="Mueller, Shannon" w:date="2021-09-21T14:33:00Z">
              <w:r w:rsidRPr="00394C59" w:rsidDel="00ED6CAD">
                <w:rPr>
                  <w:rFonts w:eastAsia="Times New Roman"/>
                  <w:b/>
                  <w:bCs/>
                  <w:color w:val="000000"/>
                  <w:sz w:val="20"/>
                  <w:szCs w:val="20"/>
                </w:rPr>
                <w:delText> </w:delText>
              </w:r>
            </w:del>
          </w:p>
        </w:tc>
        <w:tc>
          <w:tcPr>
            <w:tcW w:w="1474" w:type="dxa"/>
            <w:tcBorders>
              <w:top w:val="nil"/>
              <w:left w:val="single" w:sz="4" w:space="0" w:color="auto"/>
              <w:bottom w:val="single" w:sz="4" w:space="0" w:color="auto"/>
              <w:right w:val="single" w:sz="4" w:space="0" w:color="auto"/>
            </w:tcBorders>
            <w:shd w:val="clear" w:color="000000" w:fill="D9D9D9"/>
            <w:vAlign w:val="bottom"/>
            <w:tcPrChange w:id="232" w:author="Mueller, Shannon" w:date="2021-09-21T14:33:00Z">
              <w:tcPr>
                <w:tcW w:w="1190" w:type="dxa"/>
                <w:tcBorders>
                  <w:top w:val="nil"/>
                  <w:left w:val="single" w:sz="4" w:space="0" w:color="auto"/>
                  <w:bottom w:val="single" w:sz="4" w:space="0" w:color="auto"/>
                  <w:right w:val="single" w:sz="4" w:space="0" w:color="auto"/>
                </w:tcBorders>
                <w:shd w:val="clear" w:color="000000" w:fill="D9D9D9"/>
                <w:vAlign w:val="bottom"/>
              </w:tcPr>
            </w:tcPrChange>
          </w:tcPr>
          <w:p w14:paraId="5FDEAF09" w14:textId="1F29B8F0" w:rsidR="00394C59" w:rsidRPr="00394C59" w:rsidRDefault="00394C59" w:rsidP="00394C59">
            <w:pPr>
              <w:jc w:val="center"/>
              <w:rPr>
                <w:rFonts w:eastAsia="Times New Roman"/>
                <w:b/>
                <w:bCs/>
                <w:color w:val="000000"/>
                <w:sz w:val="20"/>
                <w:szCs w:val="20"/>
              </w:rPr>
            </w:pPr>
            <w:del w:id="233" w:author="Mueller, Shannon" w:date="2021-09-21T14:33:00Z">
              <w:r w:rsidRPr="00394C59" w:rsidDel="00ED6CAD">
                <w:rPr>
                  <w:rFonts w:eastAsia="Times New Roman"/>
                  <w:b/>
                  <w:bCs/>
                  <w:color w:val="000000"/>
                  <w:sz w:val="20"/>
                  <w:szCs w:val="20"/>
                </w:rPr>
                <w:delText>Year 1</w:delText>
              </w:r>
              <w:r w:rsidRPr="00394C59" w:rsidDel="00ED6CAD">
                <w:rPr>
                  <w:rFonts w:eastAsia="Times New Roman"/>
                  <w:b/>
                  <w:bCs/>
                  <w:color w:val="000000"/>
                  <w:sz w:val="20"/>
                  <w:szCs w:val="20"/>
                </w:rPr>
                <w:br/>
                <w:delText xml:space="preserve"> 1/1/2022-12/31/2022</w:delText>
              </w:r>
            </w:del>
          </w:p>
        </w:tc>
        <w:tc>
          <w:tcPr>
            <w:tcW w:w="1068" w:type="dxa"/>
            <w:tcBorders>
              <w:top w:val="nil"/>
              <w:left w:val="nil"/>
              <w:bottom w:val="single" w:sz="4" w:space="0" w:color="auto"/>
              <w:right w:val="single" w:sz="4" w:space="0" w:color="auto"/>
            </w:tcBorders>
            <w:shd w:val="clear" w:color="000000" w:fill="D9D9D9"/>
            <w:vAlign w:val="bottom"/>
            <w:tcPrChange w:id="234" w:author="Mueller, Shannon" w:date="2021-09-21T14:33:00Z">
              <w:tcPr>
                <w:tcW w:w="976" w:type="dxa"/>
                <w:tcBorders>
                  <w:top w:val="nil"/>
                  <w:left w:val="nil"/>
                  <w:bottom w:val="single" w:sz="4" w:space="0" w:color="auto"/>
                  <w:right w:val="single" w:sz="4" w:space="0" w:color="auto"/>
                </w:tcBorders>
                <w:shd w:val="clear" w:color="000000" w:fill="D9D9D9"/>
                <w:vAlign w:val="bottom"/>
              </w:tcPr>
            </w:tcPrChange>
          </w:tcPr>
          <w:p w14:paraId="7CEDCEB9" w14:textId="28960AD1" w:rsidR="00394C59" w:rsidRPr="00394C59" w:rsidRDefault="00394C59" w:rsidP="00394C59">
            <w:pPr>
              <w:jc w:val="center"/>
              <w:rPr>
                <w:rFonts w:eastAsia="Times New Roman"/>
                <w:b/>
                <w:bCs/>
                <w:color w:val="000000"/>
                <w:sz w:val="20"/>
                <w:szCs w:val="20"/>
              </w:rPr>
            </w:pPr>
            <w:del w:id="235" w:author="Mueller, Shannon" w:date="2021-09-21T14:33:00Z">
              <w:r w:rsidRPr="00394C59" w:rsidDel="00ED6CAD">
                <w:rPr>
                  <w:rFonts w:eastAsia="Times New Roman"/>
                  <w:b/>
                  <w:bCs/>
                  <w:color w:val="000000"/>
                  <w:sz w:val="20"/>
                  <w:szCs w:val="20"/>
                </w:rPr>
                <w:delText>Year 2</w:delText>
              </w:r>
              <w:r w:rsidRPr="00394C59" w:rsidDel="00ED6CAD">
                <w:rPr>
                  <w:rFonts w:eastAsia="Times New Roman"/>
                  <w:b/>
                  <w:bCs/>
                  <w:color w:val="000000"/>
                  <w:sz w:val="20"/>
                  <w:szCs w:val="20"/>
                </w:rPr>
                <w:br/>
                <w:delText xml:space="preserve">  1/1/2023-12/31/2023</w:delText>
              </w:r>
            </w:del>
          </w:p>
        </w:tc>
        <w:tc>
          <w:tcPr>
            <w:tcW w:w="1068" w:type="dxa"/>
            <w:tcBorders>
              <w:top w:val="nil"/>
              <w:left w:val="nil"/>
              <w:bottom w:val="single" w:sz="4" w:space="0" w:color="auto"/>
              <w:right w:val="single" w:sz="4" w:space="0" w:color="auto"/>
            </w:tcBorders>
            <w:shd w:val="clear" w:color="000000" w:fill="D9D9D9"/>
            <w:vAlign w:val="bottom"/>
            <w:tcPrChange w:id="236" w:author="Mueller, Shannon" w:date="2021-09-21T14:33:00Z">
              <w:tcPr>
                <w:tcW w:w="976" w:type="dxa"/>
                <w:tcBorders>
                  <w:top w:val="nil"/>
                  <w:left w:val="nil"/>
                  <w:bottom w:val="single" w:sz="4" w:space="0" w:color="auto"/>
                  <w:right w:val="single" w:sz="4" w:space="0" w:color="auto"/>
                </w:tcBorders>
                <w:shd w:val="clear" w:color="000000" w:fill="D9D9D9"/>
                <w:vAlign w:val="bottom"/>
              </w:tcPr>
            </w:tcPrChange>
          </w:tcPr>
          <w:p w14:paraId="4A2082F9" w14:textId="469DA37F" w:rsidR="00394C59" w:rsidRPr="00394C59" w:rsidRDefault="00394C59" w:rsidP="00394C59">
            <w:pPr>
              <w:jc w:val="center"/>
              <w:rPr>
                <w:rFonts w:eastAsia="Times New Roman"/>
                <w:b/>
                <w:bCs/>
                <w:color w:val="000000"/>
                <w:sz w:val="20"/>
                <w:szCs w:val="20"/>
              </w:rPr>
            </w:pPr>
            <w:del w:id="237" w:author="Mueller, Shannon" w:date="2021-09-21T14:33:00Z">
              <w:r w:rsidRPr="00394C59" w:rsidDel="00ED6CAD">
                <w:rPr>
                  <w:rFonts w:eastAsia="Times New Roman"/>
                  <w:b/>
                  <w:bCs/>
                  <w:color w:val="000000"/>
                  <w:sz w:val="20"/>
                  <w:szCs w:val="20"/>
                </w:rPr>
                <w:delText xml:space="preserve">Option Year 1  </w:delText>
              </w:r>
              <w:r w:rsidRPr="00394C59" w:rsidDel="00ED6CAD">
                <w:rPr>
                  <w:rFonts w:eastAsia="Times New Roman"/>
                  <w:b/>
                  <w:bCs/>
                  <w:color w:val="000000"/>
                  <w:sz w:val="20"/>
                  <w:szCs w:val="20"/>
                </w:rPr>
                <w:br/>
                <w:delText xml:space="preserve"> 1/1/2024-12/31/2024</w:delText>
              </w:r>
            </w:del>
          </w:p>
        </w:tc>
        <w:tc>
          <w:tcPr>
            <w:tcW w:w="1566" w:type="dxa"/>
            <w:tcBorders>
              <w:top w:val="nil"/>
              <w:left w:val="nil"/>
              <w:bottom w:val="single" w:sz="4" w:space="0" w:color="auto"/>
              <w:right w:val="single" w:sz="8" w:space="0" w:color="auto"/>
            </w:tcBorders>
            <w:shd w:val="clear" w:color="000000" w:fill="D9D9D9"/>
            <w:vAlign w:val="bottom"/>
            <w:tcPrChange w:id="238" w:author="Mueller, Shannon" w:date="2021-09-21T14:33:00Z">
              <w:tcPr>
                <w:tcW w:w="1013" w:type="dxa"/>
                <w:tcBorders>
                  <w:top w:val="nil"/>
                  <w:left w:val="nil"/>
                  <w:bottom w:val="single" w:sz="4" w:space="0" w:color="auto"/>
                  <w:right w:val="single" w:sz="8" w:space="0" w:color="auto"/>
                </w:tcBorders>
                <w:shd w:val="clear" w:color="000000" w:fill="D9D9D9"/>
                <w:vAlign w:val="bottom"/>
              </w:tcPr>
            </w:tcPrChange>
          </w:tcPr>
          <w:p w14:paraId="5C4D565C" w14:textId="6733BB19" w:rsidR="00394C59" w:rsidRPr="00394C59" w:rsidRDefault="00394C59" w:rsidP="00394C59">
            <w:pPr>
              <w:jc w:val="center"/>
              <w:rPr>
                <w:rFonts w:eastAsia="Times New Roman"/>
                <w:b/>
                <w:bCs/>
                <w:color w:val="000000"/>
                <w:sz w:val="20"/>
                <w:szCs w:val="20"/>
              </w:rPr>
            </w:pPr>
            <w:del w:id="239" w:author="Mueller, Shannon" w:date="2021-09-21T14:33:00Z">
              <w:r w:rsidRPr="00394C59" w:rsidDel="00ED6CAD">
                <w:rPr>
                  <w:rFonts w:eastAsia="Times New Roman"/>
                  <w:b/>
                  <w:bCs/>
                  <w:color w:val="000000"/>
                  <w:sz w:val="20"/>
                  <w:szCs w:val="20"/>
                </w:rPr>
                <w:delText>Option Year 2  1/1/2025-12/31/2025</w:delText>
              </w:r>
            </w:del>
          </w:p>
        </w:tc>
        <w:tc>
          <w:tcPr>
            <w:tcW w:w="798" w:type="dxa"/>
            <w:tcBorders>
              <w:top w:val="nil"/>
              <w:left w:val="nil"/>
              <w:bottom w:val="nil"/>
              <w:right w:val="nil"/>
            </w:tcBorders>
            <w:noWrap/>
            <w:vAlign w:val="bottom"/>
            <w:tcPrChange w:id="240" w:author="Mueller, Shannon" w:date="2021-09-21T14:33:00Z">
              <w:tcPr>
                <w:tcW w:w="830" w:type="dxa"/>
                <w:tcBorders>
                  <w:top w:val="nil"/>
                  <w:left w:val="nil"/>
                  <w:bottom w:val="nil"/>
                  <w:right w:val="nil"/>
                </w:tcBorders>
                <w:noWrap/>
                <w:vAlign w:val="bottom"/>
              </w:tcPr>
            </w:tcPrChange>
          </w:tcPr>
          <w:p w14:paraId="1DF6E157" w14:textId="77777777" w:rsidR="00394C59" w:rsidRPr="00394C59" w:rsidRDefault="00394C59" w:rsidP="00394C59">
            <w:pPr>
              <w:jc w:val="center"/>
              <w:rPr>
                <w:rFonts w:eastAsia="Times New Roman"/>
                <w:b/>
                <w:bCs/>
                <w:color w:val="000000"/>
              </w:rPr>
            </w:pPr>
          </w:p>
        </w:tc>
        <w:tc>
          <w:tcPr>
            <w:tcW w:w="1473" w:type="dxa"/>
            <w:tcBorders>
              <w:top w:val="nil"/>
              <w:left w:val="nil"/>
              <w:bottom w:val="nil"/>
              <w:right w:val="nil"/>
            </w:tcBorders>
            <w:noWrap/>
            <w:vAlign w:val="bottom"/>
            <w:tcPrChange w:id="241" w:author="Mueller, Shannon" w:date="2021-09-21T14:33:00Z">
              <w:tcPr>
                <w:tcW w:w="1055" w:type="dxa"/>
                <w:tcBorders>
                  <w:top w:val="nil"/>
                  <w:left w:val="nil"/>
                  <w:bottom w:val="nil"/>
                  <w:right w:val="nil"/>
                </w:tcBorders>
                <w:noWrap/>
                <w:vAlign w:val="bottom"/>
              </w:tcPr>
            </w:tcPrChange>
          </w:tcPr>
          <w:p w14:paraId="232F78E2" w14:textId="77777777" w:rsidR="00394C59" w:rsidRPr="00394C59" w:rsidRDefault="00394C59" w:rsidP="00394C59">
            <w:pPr>
              <w:jc w:val="left"/>
              <w:rPr>
                <w:rFonts w:eastAsia="Times New Roman"/>
                <w:sz w:val="20"/>
                <w:szCs w:val="20"/>
              </w:rPr>
            </w:pPr>
          </w:p>
        </w:tc>
      </w:tr>
      <w:tr w:rsidR="00F1155A" w:rsidRPr="00241BB6" w14:paraId="45C8617A" w14:textId="77777777" w:rsidTr="00AC6CD3">
        <w:trPr>
          <w:trHeight w:val="602"/>
          <w:trPrChange w:id="242" w:author="Mueller, Shannon" w:date="2021-09-21T14:33:00Z">
            <w:trPr>
              <w:trHeight w:val="602"/>
            </w:trPr>
          </w:trPrChange>
        </w:trPr>
        <w:tc>
          <w:tcPr>
            <w:tcW w:w="2525" w:type="dxa"/>
            <w:tcBorders>
              <w:top w:val="single" w:sz="4" w:space="0" w:color="auto"/>
              <w:left w:val="single" w:sz="4" w:space="0" w:color="auto"/>
              <w:bottom w:val="single" w:sz="4" w:space="0" w:color="auto"/>
              <w:right w:val="single" w:sz="4" w:space="0" w:color="auto"/>
            </w:tcBorders>
            <w:tcPrChange w:id="243" w:author="Mueller, Shannon" w:date="2021-09-21T14:33:00Z">
              <w:tcPr>
                <w:tcW w:w="2930" w:type="dxa"/>
                <w:tcBorders>
                  <w:top w:val="single" w:sz="4" w:space="0" w:color="auto"/>
                  <w:left w:val="single" w:sz="4" w:space="0" w:color="auto"/>
                  <w:bottom w:val="single" w:sz="4" w:space="0" w:color="auto"/>
                  <w:right w:val="single" w:sz="4" w:space="0" w:color="auto"/>
                </w:tcBorders>
              </w:tcPr>
            </w:tcPrChange>
          </w:tcPr>
          <w:p w14:paraId="1D814A1D" w14:textId="1D3500E5" w:rsidR="00F1155A" w:rsidRPr="00394C59" w:rsidRDefault="00394C59" w:rsidP="00394C59">
            <w:pPr>
              <w:jc w:val="left"/>
              <w:rPr>
                <w:rFonts w:eastAsia="Times New Roman"/>
                <w:color w:val="000000"/>
                <w:sz w:val="20"/>
                <w:szCs w:val="20"/>
              </w:rPr>
            </w:pPr>
            <w:del w:id="244" w:author="Mueller, Shannon" w:date="2021-09-21T14:33:00Z">
              <w:r w:rsidRPr="00394C59" w:rsidDel="00ED6CAD">
                <w:rPr>
                  <w:rFonts w:eastAsia="Times New Roman"/>
                  <w:color w:val="000000"/>
                  <w:sz w:val="20"/>
                  <w:szCs w:val="20"/>
                </w:rPr>
                <w:delText>Month</w:delText>
              </w:r>
              <w:r w:rsidR="00B043D0" w:rsidDel="00ED6CAD">
                <w:rPr>
                  <w:rFonts w:eastAsia="Times New Roman"/>
                  <w:color w:val="000000"/>
                  <w:sz w:val="20"/>
                  <w:szCs w:val="20"/>
                </w:rPr>
                <w:delText>l</w:delText>
              </w:r>
              <w:r w:rsidRPr="00394C59" w:rsidDel="00ED6CAD">
                <w:rPr>
                  <w:rFonts w:eastAsia="Times New Roman"/>
                  <w:color w:val="000000"/>
                  <w:sz w:val="20"/>
                  <w:szCs w:val="20"/>
                </w:rPr>
                <w:delText xml:space="preserve">y Operations </w:delText>
              </w:r>
              <w:r w:rsidRPr="00394C59" w:rsidDel="00ED6CAD">
                <w:rPr>
                  <w:rFonts w:eastAsia="Times New Roman"/>
                  <w:color w:val="000000"/>
                  <w:sz w:val="20"/>
                  <w:szCs w:val="20"/>
                </w:rPr>
                <w:br/>
                <w:delText xml:space="preserve">(Section 1.3.1.3.) </w:delText>
              </w:r>
            </w:del>
          </w:p>
        </w:tc>
        <w:tc>
          <w:tcPr>
            <w:tcW w:w="1474" w:type="dxa"/>
            <w:tcBorders>
              <w:top w:val="single" w:sz="8" w:space="0" w:color="auto"/>
              <w:left w:val="single" w:sz="8" w:space="0" w:color="auto"/>
              <w:bottom w:val="single" w:sz="8" w:space="0" w:color="auto"/>
              <w:right w:val="single" w:sz="8" w:space="0" w:color="auto"/>
            </w:tcBorders>
            <w:shd w:val="clear" w:color="000000" w:fill="FFF2CC"/>
            <w:noWrap/>
            <w:vAlign w:val="center"/>
            <w:tcPrChange w:id="245" w:author="Mueller, Shannon" w:date="2021-09-21T14:33:00Z">
              <w:tcPr>
                <w:tcW w:w="1190" w:type="dxa"/>
                <w:tcBorders>
                  <w:top w:val="single" w:sz="8" w:space="0" w:color="auto"/>
                  <w:left w:val="single" w:sz="8" w:space="0" w:color="auto"/>
                  <w:bottom w:val="single" w:sz="8" w:space="0" w:color="auto"/>
                  <w:right w:val="single" w:sz="8" w:space="0" w:color="auto"/>
                </w:tcBorders>
                <w:shd w:val="clear" w:color="000000" w:fill="FFF2CC"/>
                <w:noWrap/>
                <w:vAlign w:val="center"/>
              </w:tcPr>
            </w:tcPrChange>
          </w:tcPr>
          <w:p w14:paraId="040502D8" w14:textId="6A56BB77" w:rsidR="00394C59" w:rsidRPr="00394C59" w:rsidRDefault="00394C59" w:rsidP="00394C59">
            <w:pPr>
              <w:jc w:val="left"/>
              <w:rPr>
                <w:rFonts w:eastAsia="Times New Roman"/>
                <w:color w:val="000000"/>
                <w:sz w:val="20"/>
                <w:szCs w:val="20"/>
              </w:rPr>
            </w:pPr>
            <w:del w:id="246" w:author="Mueller, Shannon" w:date="2021-09-21T14:33:00Z">
              <w:r w:rsidRPr="00394C59" w:rsidDel="00ED6CAD">
                <w:rPr>
                  <w:rFonts w:eastAsia="Times New Roman"/>
                  <w:color w:val="000000"/>
                  <w:sz w:val="20"/>
                  <w:szCs w:val="20"/>
                </w:rPr>
                <w:delText> </w:delText>
              </w:r>
            </w:del>
          </w:p>
        </w:tc>
        <w:tc>
          <w:tcPr>
            <w:tcW w:w="1068" w:type="dxa"/>
            <w:tcBorders>
              <w:top w:val="single" w:sz="8" w:space="0" w:color="auto"/>
              <w:left w:val="nil"/>
              <w:bottom w:val="single" w:sz="8" w:space="0" w:color="auto"/>
              <w:right w:val="single" w:sz="8" w:space="0" w:color="auto"/>
            </w:tcBorders>
            <w:shd w:val="clear" w:color="000000" w:fill="000000"/>
            <w:noWrap/>
            <w:vAlign w:val="center"/>
            <w:tcPrChange w:id="247" w:author="Mueller, Shannon" w:date="2021-09-21T14:33:00Z">
              <w:tcPr>
                <w:tcW w:w="976" w:type="dxa"/>
                <w:tcBorders>
                  <w:top w:val="single" w:sz="8" w:space="0" w:color="auto"/>
                  <w:left w:val="nil"/>
                  <w:bottom w:val="single" w:sz="8" w:space="0" w:color="auto"/>
                  <w:right w:val="single" w:sz="8" w:space="0" w:color="auto"/>
                </w:tcBorders>
                <w:shd w:val="clear" w:color="000000" w:fill="000000"/>
                <w:noWrap/>
                <w:vAlign w:val="center"/>
              </w:tcPr>
            </w:tcPrChange>
          </w:tcPr>
          <w:p w14:paraId="4F4AD6CF" w14:textId="2B154722" w:rsidR="00394C59" w:rsidRPr="00394C59" w:rsidRDefault="00394C59" w:rsidP="00394C59">
            <w:pPr>
              <w:jc w:val="left"/>
              <w:rPr>
                <w:rFonts w:eastAsia="Times New Roman"/>
                <w:color w:val="000000"/>
                <w:sz w:val="20"/>
                <w:szCs w:val="20"/>
              </w:rPr>
            </w:pPr>
            <w:del w:id="248" w:author="Mueller, Shannon" w:date="2021-09-21T14:33:00Z">
              <w:r w:rsidRPr="00394C59" w:rsidDel="00ED6CAD">
                <w:rPr>
                  <w:rFonts w:eastAsia="Times New Roman"/>
                  <w:color w:val="000000"/>
                  <w:sz w:val="20"/>
                  <w:szCs w:val="20"/>
                </w:rPr>
                <w:delText> </w:delText>
              </w:r>
            </w:del>
          </w:p>
        </w:tc>
        <w:tc>
          <w:tcPr>
            <w:tcW w:w="1068" w:type="dxa"/>
            <w:tcBorders>
              <w:top w:val="single" w:sz="8" w:space="0" w:color="auto"/>
              <w:left w:val="nil"/>
              <w:bottom w:val="single" w:sz="8" w:space="0" w:color="auto"/>
              <w:right w:val="single" w:sz="8" w:space="0" w:color="auto"/>
            </w:tcBorders>
            <w:shd w:val="clear" w:color="000000" w:fill="000000"/>
            <w:noWrap/>
            <w:vAlign w:val="center"/>
            <w:tcPrChange w:id="249" w:author="Mueller, Shannon" w:date="2021-09-21T14:33:00Z">
              <w:tcPr>
                <w:tcW w:w="976" w:type="dxa"/>
                <w:tcBorders>
                  <w:top w:val="single" w:sz="8" w:space="0" w:color="auto"/>
                  <w:left w:val="nil"/>
                  <w:bottom w:val="single" w:sz="8" w:space="0" w:color="auto"/>
                  <w:right w:val="single" w:sz="8" w:space="0" w:color="auto"/>
                </w:tcBorders>
                <w:shd w:val="clear" w:color="000000" w:fill="000000"/>
                <w:noWrap/>
                <w:vAlign w:val="center"/>
              </w:tcPr>
            </w:tcPrChange>
          </w:tcPr>
          <w:p w14:paraId="051FA1D6" w14:textId="4E6C480F" w:rsidR="00394C59" w:rsidRPr="00394C59" w:rsidRDefault="00394C59" w:rsidP="00394C59">
            <w:pPr>
              <w:jc w:val="left"/>
              <w:rPr>
                <w:rFonts w:eastAsia="Times New Roman"/>
                <w:color w:val="000000"/>
                <w:sz w:val="20"/>
                <w:szCs w:val="20"/>
              </w:rPr>
            </w:pPr>
            <w:del w:id="250" w:author="Mueller, Shannon" w:date="2021-09-21T14:33:00Z">
              <w:r w:rsidRPr="00394C59" w:rsidDel="00ED6CAD">
                <w:rPr>
                  <w:rFonts w:eastAsia="Times New Roman"/>
                  <w:color w:val="000000"/>
                  <w:sz w:val="20"/>
                  <w:szCs w:val="20"/>
                </w:rPr>
                <w:delText> </w:delText>
              </w:r>
            </w:del>
          </w:p>
        </w:tc>
        <w:tc>
          <w:tcPr>
            <w:tcW w:w="1566" w:type="dxa"/>
            <w:tcBorders>
              <w:top w:val="single" w:sz="8" w:space="0" w:color="auto"/>
              <w:left w:val="nil"/>
              <w:bottom w:val="single" w:sz="8" w:space="0" w:color="auto"/>
              <w:right w:val="single" w:sz="8" w:space="0" w:color="auto"/>
            </w:tcBorders>
            <w:shd w:val="clear" w:color="000000" w:fill="000000"/>
            <w:noWrap/>
            <w:vAlign w:val="center"/>
            <w:tcPrChange w:id="251" w:author="Mueller, Shannon" w:date="2021-09-21T14:33:00Z">
              <w:tcPr>
                <w:tcW w:w="1013" w:type="dxa"/>
                <w:tcBorders>
                  <w:top w:val="single" w:sz="8" w:space="0" w:color="auto"/>
                  <w:left w:val="nil"/>
                  <w:bottom w:val="single" w:sz="8" w:space="0" w:color="auto"/>
                  <w:right w:val="single" w:sz="8" w:space="0" w:color="auto"/>
                </w:tcBorders>
                <w:shd w:val="clear" w:color="000000" w:fill="000000"/>
                <w:noWrap/>
                <w:vAlign w:val="center"/>
              </w:tcPr>
            </w:tcPrChange>
          </w:tcPr>
          <w:p w14:paraId="29905208" w14:textId="4355D229" w:rsidR="00394C59" w:rsidRPr="00394C59" w:rsidRDefault="00394C59" w:rsidP="00394C59">
            <w:pPr>
              <w:jc w:val="left"/>
              <w:rPr>
                <w:rFonts w:eastAsia="Times New Roman"/>
                <w:color w:val="000000"/>
                <w:sz w:val="20"/>
                <w:szCs w:val="20"/>
              </w:rPr>
            </w:pPr>
            <w:del w:id="252" w:author="Mueller, Shannon" w:date="2021-09-21T14:33:00Z">
              <w:r w:rsidRPr="00394C59" w:rsidDel="00ED6CAD">
                <w:rPr>
                  <w:rFonts w:eastAsia="Times New Roman"/>
                  <w:color w:val="000000"/>
                  <w:sz w:val="20"/>
                  <w:szCs w:val="20"/>
                </w:rPr>
                <w:delText> </w:delText>
              </w:r>
            </w:del>
          </w:p>
        </w:tc>
        <w:tc>
          <w:tcPr>
            <w:tcW w:w="798" w:type="dxa"/>
            <w:tcBorders>
              <w:top w:val="nil"/>
              <w:left w:val="nil"/>
              <w:bottom w:val="nil"/>
              <w:right w:val="nil"/>
            </w:tcBorders>
            <w:noWrap/>
            <w:vAlign w:val="bottom"/>
            <w:tcPrChange w:id="253" w:author="Mueller, Shannon" w:date="2021-09-21T14:33:00Z">
              <w:tcPr>
                <w:tcW w:w="830" w:type="dxa"/>
                <w:tcBorders>
                  <w:top w:val="nil"/>
                  <w:left w:val="nil"/>
                  <w:bottom w:val="nil"/>
                  <w:right w:val="nil"/>
                </w:tcBorders>
                <w:noWrap/>
                <w:vAlign w:val="bottom"/>
              </w:tcPr>
            </w:tcPrChange>
          </w:tcPr>
          <w:p w14:paraId="20A7B4BB" w14:textId="77777777" w:rsidR="00394C59" w:rsidRPr="00394C59" w:rsidRDefault="00394C59" w:rsidP="00394C59">
            <w:pPr>
              <w:jc w:val="left"/>
              <w:rPr>
                <w:rFonts w:eastAsia="Times New Roman"/>
                <w:color w:val="000000"/>
              </w:rPr>
            </w:pPr>
          </w:p>
        </w:tc>
        <w:tc>
          <w:tcPr>
            <w:tcW w:w="1473" w:type="dxa"/>
            <w:tcBorders>
              <w:top w:val="nil"/>
              <w:left w:val="nil"/>
              <w:bottom w:val="nil"/>
              <w:right w:val="nil"/>
            </w:tcBorders>
            <w:noWrap/>
            <w:vAlign w:val="bottom"/>
            <w:tcPrChange w:id="254" w:author="Mueller, Shannon" w:date="2021-09-21T14:33:00Z">
              <w:tcPr>
                <w:tcW w:w="1055" w:type="dxa"/>
                <w:tcBorders>
                  <w:top w:val="nil"/>
                  <w:left w:val="nil"/>
                  <w:bottom w:val="nil"/>
                  <w:right w:val="nil"/>
                </w:tcBorders>
                <w:noWrap/>
                <w:vAlign w:val="bottom"/>
              </w:tcPr>
            </w:tcPrChange>
          </w:tcPr>
          <w:p w14:paraId="5CCD29C5" w14:textId="77777777" w:rsidR="00394C59" w:rsidRPr="00394C59" w:rsidRDefault="00394C59" w:rsidP="00394C59">
            <w:pPr>
              <w:jc w:val="left"/>
              <w:rPr>
                <w:rFonts w:eastAsia="Times New Roman"/>
                <w:sz w:val="20"/>
                <w:szCs w:val="20"/>
              </w:rPr>
            </w:pPr>
          </w:p>
        </w:tc>
      </w:tr>
      <w:tr w:rsidR="00F1155A" w:rsidRPr="00241BB6" w14:paraId="17A9D364" w14:textId="77777777" w:rsidTr="00AC6CD3">
        <w:trPr>
          <w:trHeight w:val="864"/>
          <w:trPrChange w:id="255" w:author="Mueller, Shannon" w:date="2021-09-21T14:33:00Z">
            <w:trPr>
              <w:trHeight w:val="864"/>
            </w:trPr>
          </w:trPrChange>
        </w:trPr>
        <w:tc>
          <w:tcPr>
            <w:tcW w:w="2525" w:type="dxa"/>
            <w:tcBorders>
              <w:top w:val="nil"/>
              <w:left w:val="single" w:sz="4" w:space="0" w:color="auto"/>
              <w:bottom w:val="single" w:sz="4" w:space="0" w:color="auto"/>
              <w:right w:val="single" w:sz="4" w:space="0" w:color="auto"/>
            </w:tcBorders>
            <w:vAlign w:val="center"/>
            <w:tcPrChange w:id="256" w:author="Mueller, Shannon" w:date="2021-09-21T14:33:00Z">
              <w:tcPr>
                <w:tcW w:w="2930" w:type="dxa"/>
                <w:tcBorders>
                  <w:top w:val="nil"/>
                  <w:left w:val="single" w:sz="4" w:space="0" w:color="auto"/>
                  <w:bottom w:val="single" w:sz="4" w:space="0" w:color="auto"/>
                  <w:right w:val="single" w:sz="4" w:space="0" w:color="auto"/>
                </w:tcBorders>
                <w:vAlign w:val="center"/>
              </w:tcPr>
            </w:tcPrChange>
          </w:tcPr>
          <w:p w14:paraId="33506947" w14:textId="02E972E5" w:rsidR="00394C59" w:rsidRPr="00394C59" w:rsidRDefault="00394C59" w:rsidP="00394C59">
            <w:pPr>
              <w:jc w:val="left"/>
              <w:rPr>
                <w:rFonts w:eastAsia="Times New Roman"/>
                <w:color w:val="000000"/>
                <w:sz w:val="20"/>
                <w:szCs w:val="20"/>
              </w:rPr>
            </w:pPr>
            <w:del w:id="257" w:author="Mueller, Shannon" w:date="2021-09-21T14:33:00Z">
              <w:r w:rsidRPr="00394C59" w:rsidDel="00ED6CAD">
                <w:rPr>
                  <w:rFonts w:eastAsia="Times New Roman"/>
                  <w:color w:val="000000"/>
                  <w:sz w:val="20"/>
                  <w:szCs w:val="20"/>
                </w:rPr>
                <w:delText>Technical Assistance and Implementation Support</w:delText>
              </w:r>
              <w:r w:rsidRPr="00394C59" w:rsidDel="00ED6CAD">
                <w:rPr>
                  <w:rFonts w:eastAsia="Times New Roman"/>
                  <w:color w:val="000000"/>
                  <w:sz w:val="20"/>
                  <w:szCs w:val="20"/>
                </w:rPr>
                <w:br/>
                <w:delText xml:space="preserve">(Section 1.3.1.2.8) </w:delText>
              </w:r>
            </w:del>
          </w:p>
        </w:tc>
        <w:tc>
          <w:tcPr>
            <w:tcW w:w="1474" w:type="dxa"/>
            <w:tcBorders>
              <w:top w:val="nil"/>
              <w:left w:val="single" w:sz="8" w:space="0" w:color="auto"/>
              <w:bottom w:val="single" w:sz="8" w:space="0" w:color="auto"/>
              <w:right w:val="single" w:sz="8" w:space="0" w:color="auto"/>
            </w:tcBorders>
            <w:shd w:val="clear" w:color="000000" w:fill="000000"/>
            <w:noWrap/>
            <w:vAlign w:val="center"/>
            <w:tcPrChange w:id="258" w:author="Mueller, Shannon" w:date="2021-09-21T14:33:00Z">
              <w:tcPr>
                <w:tcW w:w="1190" w:type="dxa"/>
                <w:tcBorders>
                  <w:top w:val="nil"/>
                  <w:left w:val="single" w:sz="8" w:space="0" w:color="auto"/>
                  <w:bottom w:val="single" w:sz="8" w:space="0" w:color="auto"/>
                  <w:right w:val="single" w:sz="8" w:space="0" w:color="auto"/>
                </w:tcBorders>
                <w:shd w:val="clear" w:color="000000" w:fill="000000"/>
                <w:noWrap/>
                <w:vAlign w:val="center"/>
              </w:tcPr>
            </w:tcPrChange>
          </w:tcPr>
          <w:p w14:paraId="2EE3881C" w14:textId="0A874833" w:rsidR="00394C59" w:rsidRPr="00394C59" w:rsidRDefault="00394C59" w:rsidP="00394C59">
            <w:pPr>
              <w:jc w:val="left"/>
              <w:rPr>
                <w:rFonts w:eastAsia="Times New Roman"/>
                <w:color w:val="000000"/>
                <w:sz w:val="20"/>
                <w:szCs w:val="20"/>
              </w:rPr>
            </w:pPr>
            <w:del w:id="259" w:author="Mueller, Shannon" w:date="2021-09-21T14:33:00Z">
              <w:r w:rsidRPr="00394C59" w:rsidDel="00ED6CAD">
                <w:rPr>
                  <w:rFonts w:eastAsia="Times New Roman"/>
                  <w:color w:val="000000"/>
                  <w:sz w:val="20"/>
                  <w:szCs w:val="20"/>
                </w:rPr>
                <w:delText> </w:delText>
              </w:r>
            </w:del>
          </w:p>
        </w:tc>
        <w:tc>
          <w:tcPr>
            <w:tcW w:w="1068" w:type="dxa"/>
            <w:tcBorders>
              <w:top w:val="nil"/>
              <w:left w:val="nil"/>
              <w:bottom w:val="single" w:sz="8" w:space="0" w:color="auto"/>
              <w:right w:val="single" w:sz="8" w:space="0" w:color="auto"/>
            </w:tcBorders>
            <w:shd w:val="clear" w:color="000000" w:fill="FFF2CC"/>
            <w:noWrap/>
            <w:vAlign w:val="center"/>
            <w:tcPrChange w:id="260" w:author="Mueller, Shannon" w:date="2021-09-21T14:33:00Z">
              <w:tcPr>
                <w:tcW w:w="976" w:type="dxa"/>
                <w:tcBorders>
                  <w:top w:val="nil"/>
                  <w:left w:val="nil"/>
                  <w:bottom w:val="single" w:sz="8" w:space="0" w:color="auto"/>
                  <w:right w:val="single" w:sz="8" w:space="0" w:color="auto"/>
                </w:tcBorders>
                <w:shd w:val="clear" w:color="000000" w:fill="FFF2CC"/>
                <w:noWrap/>
                <w:vAlign w:val="center"/>
              </w:tcPr>
            </w:tcPrChange>
          </w:tcPr>
          <w:p w14:paraId="69E9604D" w14:textId="4F9B0E7A" w:rsidR="00394C59" w:rsidRPr="00394C59" w:rsidRDefault="00394C59" w:rsidP="00394C59">
            <w:pPr>
              <w:jc w:val="left"/>
              <w:rPr>
                <w:rFonts w:eastAsia="Times New Roman"/>
                <w:color w:val="000000"/>
                <w:sz w:val="20"/>
                <w:szCs w:val="20"/>
              </w:rPr>
            </w:pPr>
            <w:del w:id="261" w:author="Mueller, Shannon" w:date="2021-09-21T14:33:00Z">
              <w:r w:rsidRPr="00394C59" w:rsidDel="00ED6CAD">
                <w:rPr>
                  <w:rFonts w:eastAsia="Times New Roman"/>
                  <w:color w:val="000000"/>
                  <w:sz w:val="20"/>
                  <w:szCs w:val="20"/>
                </w:rPr>
                <w:delText> </w:delText>
              </w:r>
            </w:del>
          </w:p>
        </w:tc>
        <w:tc>
          <w:tcPr>
            <w:tcW w:w="1068" w:type="dxa"/>
            <w:tcBorders>
              <w:top w:val="nil"/>
              <w:left w:val="nil"/>
              <w:bottom w:val="single" w:sz="8" w:space="0" w:color="auto"/>
              <w:right w:val="single" w:sz="8" w:space="0" w:color="auto"/>
            </w:tcBorders>
            <w:shd w:val="clear" w:color="000000" w:fill="FFF2CC"/>
            <w:noWrap/>
            <w:vAlign w:val="center"/>
            <w:tcPrChange w:id="262" w:author="Mueller, Shannon" w:date="2021-09-21T14:33:00Z">
              <w:tcPr>
                <w:tcW w:w="976" w:type="dxa"/>
                <w:tcBorders>
                  <w:top w:val="nil"/>
                  <w:left w:val="nil"/>
                  <w:bottom w:val="single" w:sz="8" w:space="0" w:color="auto"/>
                  <w:right w:val="single" w:sz="8" w:space="0" w:color="auto"/>
                </w:tcBorders>
                <w:shd w:val="clear" w:color="000000" w:fill="FFF2CC"/>
                <w:noWrap/>
                <w:vAlign w:val="center"/>
              </w:tcPr>
            </w:tcPrChange>
          </w:tcPr>
          <w:p w14:paraId="39206AC6" w14:textId="09B71486" w:rsidR="00394C59" w:rsidRPr="00394C59" w:rsidRDefault="00394C59" w:rsidP="00394C59">
            <w:pPr>
              <w:jc w:val="left"/>
              <w:rPr>
                <w:rFonts w:eastAsia="Times New Roman"/>
                <w:color w:val="000000"/>
                <w:sz w:val="20"/>
                <w:szCs w:val="20"/>
              </w:rPr>
            </w:pPr>
            <w:del w:id="263" w:author="Mueller, Shannon" w:date="2021-09-21T14:33:00Z">
              <w:r w:rsidRPr="00394C59" w:rsidDel="00ED6CAD">
                <w:rPr>
                  <w:rFonts w:eastAsia="Times New Roman"/>
                  <w:color w:val="000000"/>
                  <w:sz w:val="20"/>
                  <w:szCs w:val="20"/>
                </w:rPr>
                <w:delText> </w:delText>
              </w:r>
            </w:del>
          </w:p>
        </w:tc>
        <w:tc>
          <w:tcPr>
            <w:tcW w:w="1566" w:type="dxa"/>
            <w:tcBorders>
              <w:top w:val="nil"/>
              <w:left w:val="nil"/>
              <w:bottom w:val="single" w:sz="8" w:space="0" w:color="auto"/>
              <w:right w:val="single" w:sz="8" w:space="0" w:color="auto"/>
            </w:tcBorders>
            <w:shd w:val="clear" w:color="000000" w:fill="FFF2CC"/>
            <w:noWrap/>
            <w:vAlign w:val="center"/>
            <w:tcPrChange w:id="264" w:author="Mueller, Shannon" w:date="2021-09-21T14:33:00Z">
              <w:tcPr>
                <w:tcW w:w="1013" w:type="dxa"/>
                <w:tcBorders>
                  <w:top w:val="nil"/>
                  <w:left w:val="nil"/>
                  <w:bottom w:val="single" w:sz="8" w:space="0" w:color="auto"/>
                  <w:right w:val="single" w:sz="8" w:space="0" w:color="auto"/>
                </w:tcBorders>
                <w:shd w:val="clear" w:color="000000" w:fill="FFF2CC"/>
                <w:noWrap/>
                <w:vAlign w:val="center"/>
              </w:tcPr>
            </w:tcPrChange>
          </w:tcPr>
          <w:p w14:paraId="2BAD10FD" w14:textId="15702138" w:rsidR="00394C59" w:rsidRPr="00394C59" w:rsidRDefault="00394C59" w:rsidP="00394C59">
            <w:pPr>
              <w:jc w:val="left"/>
              <w:rPr>
                <w:rFonts w:eastAsia="Times New Roman"/>
                <w:color w:val="000000"/>
                <w:sz w:val="20"/>
                <w:szCs w:val="20"/>
              </w:rPr>
            </w:pPr>
            <w:del w:id="265" w:author="Mueller, Shannon" w:date="2021-09-21T14:33:00Z">
              <w:r w:rsidRPr="00394C59" w:rsidDel="00ED6CAD">
                <w:rPr>
                  <w:rFonts w:eastAsia="Times New Roman"/>
                  <w:color w:val="000000"/>
                  <w:sz w:val="20"/>
                  <w:szCs w:val="20"/>
                </w:rPr>
                <w:delText> </w:delText>
              </w:r>
            </w:del>
          </w:p>
        </w:tc>
        <w:tc>
          <w:tcPr>
            <w:tcW w:w="798" w:type="dxa"/>
            <w:tcBorders>
              <w:top w:val="nil"/>
              <w:left w:val="nil"/>
              <w:bottom w:val="nil"/>
              <w:right w:val="nil"/>
            </w:tcBorders>
            <w:noWrap/>
            <w:vAlign w:val="bottom"/>
            <w:tcPrChange w:id="266" w:author="Mueller, Shannon" w:date="2021-09-21T14:33:00Z">
              <w:tcPr>
                <w:tcW w:w="830" w:type="dxa"/>
                <w:tcBorders>
                  <w:top w:val="nil"/>
                  <w:left w:val="nil"/>
                  <w:bottom w:val="nil"/>
                  <w:right w:val="nil"/>
                </w:tcBorders>
                <w:noWrap/>
                <w:vAlign w:val="bottom"/>
              </w:tcPr>
            </w:tcPrChange>
          </w:tcPr>
          <w:p w14:paraId="29717255" w14:textId="77777777" w:rsidR="00394C59" w:rsidRPr="00394C59" w:rsidRDefault="00394C59" w:rsidP="00394C59">
            <w:pPr>
              <w:jc w:val="left"/>
              <w:rPr>
                <w:rFonts w:eastAsia="Times New Roman"/>
                <w:color w:val="000000"/>
              </w:rPr>
            </w:pPr>
          </w:p>
        </w:tc>
        <w:tc>
          <w:tcPr>
            <w:tcW w:w="1473" w:type="dxa"/>
            <w:tcBorders>
              <w:top w:val="nil"/>
              <w:left w:val="nil"/>
              <w:bottom w:val="nil"/>
              <w:right w:val="nil"/>
            </w:tcBorders>
            <w:noWrap/>
            <w:vAlign w:val="bottom"/>
            <w:tcPrChange w:id="267" w:author="Mueller, Shannon" w:date="2021-09-21T14:33:00Z">
              <w:tcPr>
                <w:tcW w:w="1055" w:type="dxa"/>
                <w:tcBorders>
                  <w:top w:val="nil"/>
                  <w:left w:val="nil"/>
                  <w:bottom w:val="nil"/>
                  <w:right w:val="nil"/>
                </w:tcBorders>
                <w:noWrap/>
                <w:vAlign w:val="bottom"/>
              </w:tcPr>
            </w:tcPrChange>
          </w:tcPr>
          <w:p w14:paraId="003BF81B" w14:textId="77777777" w:rsidR="00394C59" w:rsidRPr="00394C59" w:rsidRDefault="00394C59" w:rsidP="00394C59">
            <w:pPr>
              <w:jc w:val="left"/>
              <w:rPr>
                <w:rFonts w:eastAsia="Times New Roman"/>
                <w:sz w:val="20"/>
                <w:szCs w:val="20"/>
              </w:rPr>
            </w:pPr>
          </w:p>
        </w:tc>
      </w:tr>
      <w:tr w:rsidR="00394C59" w:rsidRPr="00394C59" w14:paraId="6DCE39AF" w14:textId="77777777" w:rsidTr="00AC6CD3">
        <w:trPr>
          <w:trHeight w:val="386"/>
          <w:trPrChange w:id="268" w:author="Mueller, Shannon" w:date="2021-09-21T14:33:00Z">
            <w:trPr>
              <w:trHeight w:val="386"/>
            </w:trPr>
          </w:trPrChange>
        </w:trPr>
        <w:tc>
          <w:tcPr>
            <w:tcW w:w="7701" w:type="dxa"/>
            <w:gridSpan w:val="5"/>
            <w:tcBorders>
              <w:top w:val="single" w:sz="4" w:space="0" w:color="auto"/>
              <w:left w:val="single" w:sz="8" w:space="0" w:color="auto"/>
              <w:bottom w:val="single" w:sz="8" w:space="0" w:color="auto"/>
              <w:right w:val="single" w:sz="8" w:space="0" w:color="000000"/>
            </w:tcBorders>
            <w:shd w:val="clear" w:color="000000" w:fill="D9D9D9"/>
            <w:noWrap/>
            <w:vAlign w:val="center"/>
            <w:tcPrChange w:id="269" w:author="Mueller, Shannon" w:date="2021-09-21T14:33:00Z">
              <w:tcPr>
                <w:tcW w:w="7087" w:type="dxa"/>
                <w:gridSpan w:val="5"/>
                <w:tcBorders>
                  <w:top w:val="single" w:sz="4" w:space="0" w:color="auto"/>
                  <w:left w:val="single" w:sz="8" w:space="0" w:color="auto"/>
                  <w:bottom w:val="single" w:sz="8" w:space="0" w:color="auto"/>
                  <w:right w:val="single" w:sz="8" w:space="0" w:color="000000"/>
                </w:tcBorders>
                <w:shd w:val="clear" w:color="000000" w:fill="D9D9D9"/>
                <w:noWrap/>
                <w:vAlign w:val="center"/>
              </w:tcPr>
            </w:tcPrChange>
          </w:tcPr>
          <w:p w14:paraId="691F63EA" w14:textId="264767CC" w:rsidR="00394C59" w:rsidRPr="00394C59" w:rsidRDefault="00394C59" w:rsidP="00394C59">
            <w:pPr>
              <w:jc w:val="center"/>
              <w:rPr>
                <w:rFonts w:eastAsia="Times New Roman"/>
                <w:b/>
                <w:bCs/>
                <w:color w:val="000000"/>
                <w:sz w:val="20"/>
                <w:szCs w:val="20"/>
              </w:rPr>
            </w:pPr>
            <w:del w:id="270" w:author="Mueller, Shannon" w:date="2021-09-21T14:33:00Z">
              <w:r w:rsidRPr="00394C59" w:rsidDel="00ED6CAD">
                <w:rPr>
                  <w:rFonts w:eastAsia="Times New Roman"/>
                  <w:b/>
                  <w:bCs/>
                  <w:color w:val="000000"/>
                  <w:sz w:val="20"/>
                  <w:szCs w:val="20"/>
                </w:rPr>
                <w:delText>Sub Totals - Auto Filled; Do Not Enter Amounts below</w:delText>
              </w:r>
            </w:del>
          </w:p>
        </w:tc>
        <w:tc>
          <w:tcPr>
            <w:tcW w:w="798" w:type="dxa"/>
            <w:tcBorders>
              <w:top w:val="nil"/>
              <w:left w:val="single" w:sz="8" w:space="0" w:color="000000"/>
              <w:bottom w:val="nil"/>
              <w:right w:val="nil"/>
            </w:tcBorders>
            <w:noWrap/>
            <w:vAlign w:val="bottom"/>
            <w:tcPrChange w:id="271" w:author="Mueller, Shannon" w:date="2021-09-21T14:33:00Z">
              <w:tcPr>
                <w:tcW w:w="830" w:type="dxa"/>
                <w:tcBorders>
                  <w:top w:val="nil"/>
                  <w:left w:val="single" w:sz="8" w:space="0" w:color="000000"/>
                  <w:bottom w:val="nil"/>
                  <w:right w:val="nil"/>
                </w:tcBorders>
                <w:noWrap/>
                <w:vAlign w:val="bottom"/>
              </w:tcPr>
            </w:tcPrChange>
          </w:tcPr>
          <w:p w14:paraId="7449063E" w14:textId="77777777" w:rsidR="00394C59" w:rsidRPr="00394C59" w:rsidRDefault="00394C59" w:rsidP="00394C59">
            <w:pPr>
              <w:jc w:val="center"/>
              <w:rPr>
                <w:rFonts w:eastAsia="Times New Roman"/>
                <w:b/>
                <w:bCs/>
                <w:color w:val="000000"/>
              </w:rPr>
            </w:pPr>
          </w:p>
        </w:tc>
        <w:tc>
          <w:tcPr>
            <w:tcW w:w="1473" w:type="dxa"/>
            <w:tcBorders>
              <w:top w:val="nil"/>
              <w:left w:val="nil"/>
              <w:bottom w:val="nil"/>
              <w:right w:val="nil"/>
            </w:tcBorders>
            <w:noWrap/>
            <w:vAlign w:val="bottom"/>
            <w:tcPrChange w:id="272" w:author="Mueller, Shannon" w:date="2021-09-21T14:33:00Z">
              <w:tcPr>
                <w:tcW w:w="1055" w:type="dxa"/>
                <w:tcBorders>
                  <w:top w:val="nil"/>
                  <w:left w:val="nil"/>
                  <w:bottom w:val="nil"/>
                  <w:right w:val="nil"/>
                </w:tcBorders>
                <w:noWrap/>
                <w:vAlign w:val="bottom"/>
              </w:tcPr>
            </w:tcPrChange>
          </w:tcPr>
          <w:p w14:paraId="30815CB4" w14:textId="77777777" w:rsidR="00394C59" w:rsidRPr="00394C59" w:rsidRDefault="00394C59" w:rsidP="00394C59">
            <w:pPr>
              <w:jc w:val="left"/>
              <w:rPr>
                <w:rFonts w:eastAsia="Times New Roman"/>
                <w:sz w:val="20"/>
                <w:szCs w:val="20"/>
              </w:rPr>
            </w:pPr>
          </w:p>
        </w:tc>
      </w:tr>
      <w:tr w:rsidR="0031718B" w:rsidRPr="00241BB6" w14:paraId="17C2FA7F" w14:textId="77777777" w:rsidTr="00AC6CD3">
        <w:trPr>
          <w:trHeight w:val="386"/>
          <w:trPrChange w:id="273" w:author="Mueller, Shannon" w:date="2021-09-21T14:33:00Z">
            <w:trPr>
              <w:trHeight w:val="386"/>
            </w:trPr>
          </w:trPrChange>
        </w:trPr>
        <w:tc>
          <w:tcPr>
            <w:tcW w:w="2525" w:type="dxa"/>
            <w:tcBorders>
              <w:top w:val="nil"/>
              <w:left w:val="single" w:sz="8" w:space="0" w:color="auto"/>
              <w:bottom w:val="single" w:sz="8" w:space="0" w:color="auto"/>
              <w:right w:val="single" w:sz="8" w:space="0" w:color="auto"/>
            </w:tcBorders>
            <w:shd w:val="clear" w:color="000000" w:fill="D9D9D9"/>
            <w:noWrap/>
            <w:vAlign w:val="center"/>
            <w:tcPrChange w:id="274" w:author="Mueller, Shannon" w:date="2021-09-21T14:33:00Z">
              <w:tcPr>
                <w:tcW w:w="2930" w:type="dxa"/>
                <w:tcBorders>
                  <w:top w:val="nil"/>
                  <w:left w:val="single" w:sz="8" w:space="0" w:color="auto"/>
                  <w:bottom w:val="single" w:sz="8" w:space="0" w:color="auto"/>
                  <w:right w:val="single" w:sz="8" w:space="0" w:color="auto"/>
                </w:tcBorders>
                <w:shd w:val="clear" w:color="000000" w:fill="D9D9D9"/>
                <w:noWrap/>
                <w:vAlign w:val="center"/>
              </w:tcPr>
            </w:tcPrChange>
          </w:tcPr>
          <w:p w14:paraId="1B87D5AE" w14:textId="72430D39" w:rsidR="00394C59" w:rsidRPr="00394C59" w:rsidRDefault="00394C59" w:rsidP="00394C59">
            <w:pPr>
              <w:jc w:val="center"/>
              <w:rPr>
                <w:rFonts w:eastAsia="Times New Roman"/>
                <w:b/>
                <w:bCs/>
                <w:color w:val="000000"/>
                <w:sz w:val="20"/>
                <w:szCs w:val="20"/>
              </w:rPr>
            </w:pPr>
            <w:del w:id="275" w:author="Mueller, Shannon" w:date="2021-09-21T14:33:00Z">
              <w:r w:rsidRPr="00394C59" w:rsidDel="00ED6CAD">
                <w:rPr>
                  <w:rFonts w:eastAsia="Times New Roman"/>
                  <w:b/>
                  <w:bCs/>
                  <w:color w:val="000000"/>
                  <w:sz w:val="20"/>
                  <w:szCs w:val="20"/>
                </w:rPr>
                <w:delText>Total Annual Amounts</w:delText>
              </w:r>
            </w:del>
          </w:p>
        </w:tc>
        <w:tc>
          <w:tcPr>
            <w:tcW w:w="1474" w:type="dxa"/>
            <w:tcBorders>
              <w:top w:val="nil"/>
              <w:left w:val="nil"/>
              <w:bottom w:val="single" w:sz="8" w:space="0" w:color="auto"/>
              <w:right w:val="single" w:sz="8" w:space="0" w:color="auto"/>
            </w:tcBorders>
            <w:shd w:val="clear" w:color="000000" w:fill="D9D9D9"/>
            <w:vAlign w:val="center"/>
            <w:tcPrChange w:id="276" w:author="Mueller, Shannon" w:date="2021-09-21T14:33:00Z">
              <w:tcPr>
                <w:tcW w:w="1190" w:type="dxa"/>
                <w:tcBorders>
                  <w:top w:val="nil"/>
                  <w:left w:val="nil"/>
                  <w:bottom w:val="single" w:sz="8" w:space="0" w:color="auto"/>
                  <w:right w:val="single" w:sz="8" w:space="0" w:color="auto"/>
                </w:tcBorders>
                <w:shd w:val="clear" w:color="000000" w:fill="D9D9D9"/>
                <w:vAlign w:val="center"/>
              </w:tcPr>
            </w:tcPrChange>
          </w:tcPr>
          <w:p w14:paraId="451D254A" w14:textId="4A7B2B90" w:rsidR="00394C59" w:rsidRPr="00394C59" w:rsidRDefault="00394C59" w:rsidP="00394C59">
            <w:pPr>
              <w:rPr>
                <w:rFonts w:eastAsia="Times New Roman"/>
                <w:color w:val="000000"/>
                <w:sz w:val="20"/>
                <w:szCs w:val="20"/>
              </w:rPr>
            </w:pPr>
            <w:del w:id="277" w:author="Mueller, Shannon" w:date="2021-09-21T14:33:00Z">
              <w:r w:rsidRPr="00394C59" w:rsidDel="00ED6CAD">
                <w:rPr>
                  <w:rFonts w:eastAsia="Times New Roman"/>
                  <w:color w:val="000000"/>
                  <w:sz w:val="20"/>
                  <w:szCs w:val="20"/>
                </w:rPr>
                <w:delText xml:space="preserve"> $                           -   </w:delText>
              </w:r>
            </w:del>
          </w:p>
        </w:tc>
        <w:tc>
          <w:tcPr>
            <w:tcW w:w="1068" w:type="dxa"/>
            <w:tcBorders>
              <w:top w:val="nil"/>
              <w:left w:val="nil"/>
              <w:bottom w:val="single" w:sz="8" w:space="0" w:color="auto"/>
              <w:right w:val="single" w:sz="8" w:space="0" w:color="auto"/>
            </w:tcBorders>
            <w:shd w:val="clear" w:color="000000" w:fill="D9D9D9"/>
            <w:vAlign w:val="center"/>
            <w:tcPrChange w:id="278" w:author="Mueller, Shannon" w:date="2021-09-21T14:33:00Z">
              <w:tcPr>
                <w:tcW w:w="976" w:type="dxa"/>
                <w:tcBorders>
                  <w:top w:val="nil"/>
                  <w:left w:val="nil"/>
                  <w:bottom w:val="single" w:sz="8" w:space="0" w:color="auto"/>
                  <w:right w:val="single" w:sz="8" w:space="0" w:color="auto"/>
                </w:tcBorders>
                <w:shd w:val="clear" w:color="000000" w:fill="D9D9D9"/>
                <w:vAlign w:val="center"/>
              </w:tcPr>
            </w:tcPrChange>
          </w:tcPr>
          <w:p w14:paraId="0A2C60C0" w14:textId="0BBF71BE" w:rsidR="00394C59" w:rsidRPr="00394C59" w:rsidRDefault="00394C59" w:rsidP="00394C59">
            <w:pPr>
              <w:rPr>
                <w:rFonts w:eastAsia="Times New Roman"/>
                <w:color w:val="000000"/>
                <w:sz w:val="20"/>
                <w:szCs w:val="20"/>
              </w:rPr>
            </w:pPr>
            <w:del w:id="279" w:author="Mueller, Shannon" w:date="2021-09-21T14:33:00Z">
              <w:r w:rsidRPr="00394C59" w:rsidDel="00ED6CAD">
                <w:rPr>
                  <w:rFonts w:eastAsia="Times New Roman"/>
                  <w:color w:val="000000"/>
                  <w:sz w:val="20"/>
                  <w:szCs w:val="20"/>
                </w:rPr>
                <w:delText> </w:delText>
              </w:r>
            </w:del>
          </w:p>
        </w:tc>
        <w:tc>
          <w:tcPr>
            <w:tcW w:w="1068" w:type="dxa"/>
            <w:tcBorders>
              <w:top w:val="nil"/>
              <w:left w:val="nil"/>
              <w:bottom w:val="single" w:sz="8" w:space="0" w:color="auto"/>
              <w:right w:val="single" w:sz="8" w:space="0" w:color="auto"/>
            </w:tcBorders>
            <w:shd w:val="clear" w:color="000000" w:fill="D9D9D9"/>
            <w:vAlign w:val="center"/>
            <w:tcPrChange w:id="280" w:author="Mueller, Shannon" w:date="2021-09-21T14:33:00Z">
              <w:tcPr>
                <w:tcW w:w="976" w:type="dxa"/>
                <w:tcBorders>
                  <w:top w:val="nil"/>
                  <w:left w:val="nil"/>
                  <w:bottom w:val="single" w:sz="8" w:space="0" w:color="auto"/>
                  <w:right w:val="single" w:sz="8" w:space="0" w:color="auto"/>
                </w:tcBorders>
                <w:shd w:val="clear" w:color="000000" w:fill="D9D9D9"/>
                <w:vAlign w:val="center"/>
              </w:tcPr>
            </w:tcPrChange>
          </w:tcPr>
          <w:p w14:paraId="6388698F" w14:textId="0795753E" w:rsidR="00394C59" w:rsidRPr="00394C59" w:rsidRDefault="00394C59" w:rsidP="00394C59">
            <w:pPr>
              <w:rPr>
                <w:rFonts w:eastAsia="Times New Roman"/>
                <w:color w:val="000000"/>
                <w:sz w:val="20"/>
                <w:szCs w:val="20"/>
              </w:rPr>
            </w:pPr>
            <w:del w:id="281" w:author="Mueller, Shannon" w:date="2021-09-21T14:33:00Z">
              <w:r w:rsidRPr="00394C59" w:rsidDel="00ED6CAD">
                <w:rPr>
                  <w:rFonts w:eastAsia="Times New Roman"/>
                  <w:color w:val="000000"/>
                  <w:sz w:val="20"/>
                  <w:szCs w:val="20"/>
                </w:rPr>
                <w:delText> </w:delText>
              </w:r>
            </w:del>
          </w:p>
        </w:tc>
        <w:tc>
          <w:tcPr>
            <w:tcW w:w="1566" w:type="dxa"/>
            <w:tcBorders>
              <w:top w:val="nil"/>
              <w:left w:val="nil"/>
              <w:bottom w:val="single" w:sz="8" w:space="0" w:color="auto"/>
              <w:right w:val="single" w:sz="8" w:space="0" w:color="auto"/>
            </w:tcBorders>
            <w:shd w:val="clear" w:color="000000" w:fill="D9D9D9"/>
            <w:vAlign w:val="center"/>
            <w:tcPrChange w:id="282" w:author="Mueller, Shannon" w:date="2021-09-21T14:33:00Z">
              <w:tcPr>
                <w:tcW w:w="1013" w:type="dxa"/>
                <w:tcBorders>
                  <w:top w:val="nil"/>
                  <w:left w:val="nil"/>
                  <w:bottom w:val="single" w:sz="8" w:space="0" w:color="auto"/>
                  <w:right w:val="single" w:sz="8" w:space="0" w:color="auto"/>
                </w:tcBorders>
                <w:shd w:val="clear" w:color="000000" w:fill="D9D9D9"/>
                <w:vAlign w:val="center"/>
              </w:tcPr>
            </w:tcPrChange>
          </w:tcPr>
          <w:p w14:paraId="03467B8E" w14:textId="1C65C724" w:rsidR="00394C59" w:rsidRPr="00394C59" w:rsidRDefault="00394C59" w:rsidP="00394C59">
            <w:pPr>
              <w:rPr>
                <w:rFonts w:eastAsia="Times New Roman"/>
                <w:color w:val="000000"/>
                <w:sz w:val="20"/>
                <w:szCs w:val="20"/>
              </w:rPr>
            </w:pPr>
            <w:del w:id="283" w:author="Mueller, Shannon" w:date="2021-09-21T14:33:00Z">
              <w:r w:rsidRPr="00394C59" w:rsidDel="00ED6CAD">
                <w:rPr>
                  <w:rFonts w:eastAsia="Times New Roman"/>
                  <w:color w:val="000000"/>
                  <w:sz w:val="20"/>
                  <w:szCs w:val="20"/>
                </w:rPr>
                <w:delText> </w:delText>
              </w:r>
            </w:del>
          </w:p>
        </w:tc>
        <w:tc>
          <w:tcPr>
            <w:tcW w:w="798" w:type="dxa"/>
            <w:tcBorders>
              <w:top w:val="nil"/>
              <w:left w:val="nil"/>
              <w:bottom w:val="nil"/>
              <w:right w:val="nil"/>
            </w:tcBorders>
            <w:noWrap/>
            <w:vAlign w:val="bottom"/>
            <w:tcPrChange w:id="284" w:author="Mueller, Shannon" w:date="2021-09-21T14:33:00Z">
              <w:tcPr>
                <w:tcW w:w="830" w:type="dxa"/>
                <w:tcBorders>
                  <w:top w:val="nil"/>
                  <w:left w:val="nil"/>
                  <w:bottom w:val="nil"/>
                  <w:right w:val="nil"/>
                </w:tcBorders>
                <w:noWrap/>
                <w:vAlign w:val="bottom"/>
              </w:tcPr>
            </w:tcPrChange>
          </w:tcPr>
          <w:p w14:paraId="41FE9994" w14:textId="77777777" w:rsidR="00394C59" w:rsidRPr="00394C59" w:rsidRDefault="00394C59" w:rsidP="00394C59">
            <w:pPr>
              <w:rPr>
                <w:rFonts w:eastAsia="Times New Roman"/>
                <w:color w:val="000000"/>
              </w:rPr>
            </w:pPr>
          </w:p>
        </w:tc>
        <w:tc>
          <w:tcPr>
            <w:tcW w:w="1473" w:type="dxa"/>
            <w:tcBorders>
              <w:top w:val="nil"/>
              <w:left w:val="nil"/>
              <w:bottom w:val="nil"/>
              <w:right w:val="nil"/>
            </w:tcBorders>
            <w:noWrap/>
            <w:vAlign w:val="bottom"/>
            <w:tcPrChange w:id="285" w:author="Mueller, Shannon" w:date="2021-09-21T14:33:00Z">
              <w:tcPr>
                <w:tcW w:w="1055" w:type="dxa"/>
                <w:tcBorders>
                  <w:top w:val="nil"/>
                  <w:left w:val="nil"/>
                  <w:bottom w:val="nil"/>
                  <w:right w:val="nil"/>
                </w:tcBorders>
                <w:noWrap/>
                <w:vAlign w:val="bottom"/>
              </w:tcPr>
            </w:tcPrChange>
          </w:tcPr>
          <w:p w14:paraId="5F5695F0" w14:textId="77777777" w:rsidR="00394C59" w:rsidRPr="00394C59" w:rsidRDefault="00394C59" w:rsidP="00394C59">
            <w:pPr>
              <w:jc w:val="left"/>
              <w:rPr>
                <w:rFonts w:eastAsia="Times New Roman"/>
                <w:sz w:val="20"/>
                <w:szCs w:val="20"/>
              </w:rPr>
            </w:pPr>
          </w:p>
        </w:tc>
      </w:tr>
      <w:tr w:rsidR="0031718B" w:rsidRPr="00241BB6" w14:paraId="1A4B51FC" w14:textId="77777777" w:rsidTr="00AC6CD3">
        <w:trPr>
          <w:trHeight w:val="386"/>
          <w:trPrChange w:id="286" w:author="Mueller, Shannon" w:date="2021-09-21T14:33:00Z">
            <w:trPr>
              <w:trHeight w:val="386"/>
            </w:trPr>
          </w:trPrChange>
        </w:trPr>
        <w:tc>
          <w:tcPr>
            <w:tcW w:w="2525" w:type="dxa"/>
            <w:tcBorders>
              <w:top w:val="nil"/>
              <w:left w:val="single" w:sz="8" w:space="0" w:color="auto"/>
              <w:bottom w:val="nil"/>
              <w:right w:val="single" w:sz="8" w:space="0" w:color="auto"/>
            </w:tcBorders>
            <w:shd w:val="clear" w:color="000000" w:fill="D9D9D9"/>
            <w:noWrap/>
            <w:vAlign w:val="center"/>
            <w:tcPrChange w:id="287" w:author="Mueller, Shannon" w:date="2021-09-21T14:33:00Z">
              <w:tcPr>
                <w:tcW w:w="2930" w:type="dxa"/>
                <w:tcBorders>
                  <w:top w:val="nil"/>
                  <w:left w:val="single" w:sz="8" w:space="0" w:color="auto"/>
                  <w:bottom w:val="nil"/>
                  <w:right w:val="single" w:sz="8" w:space="0" w:color="auto"/>
                </w:tcBorders>
                <w:shd w:val="clear" w:color="000000" w:fill="D9D9D9"/>
                <w:noWrap/>
                <w:vAlign w:val="center"/>
              </w:tcPr>
            </w:tcPrChange>
          </w:tcPr>
          <w:p w14:paraId="2E10999A" w14:textId="064C5939" w:rsidR="00394C59" w:rsidRPr="00394C59" w:rsidRDefault="00394C59" w:rsidP="00394C59">
            <w:pPr>
              <w:jc w:val="center"/>
              <w:rPr>
                <w:rFonts w:eastAsia="Times New Roman"/>
                <w:b/>
                <w:bCs/>
                <w:color w:val="000000"/>
                <w:sz w:val="20"/>
                <w:szCs w:val="20"/>
              </w:rPr>
            </w:pPr>
            <w:del w:id="288" w:author="Mueller, Shannon" w:date="2021-09-21T14:33:00Z">
              <w:r w:rsidRPr="00394C59" w:rsidDel="00ED6CAD">
                <w:rPr>
                  <w:rFonts w:eastAsia="Times New Roman"/>
                  <w:b/>
                  <w:bCs/>
                  <w:color w:val="000000"/>
                  <w:sz w:val="20"/>
                  <w:szCs w:val="20"/>
                </w:rPr>
                <w:br/>
                <w:delText>Total Annual Cost</w:delText>
              </w:r>
            </w:del>
          </w:p>
        </w:tc>
        <w:tc>
          <w:tcPr>
            <w:tcW w:w="1474" w:type="dxa"/>
            <w:tcBorders>
              <w:top w:val="nil"/>
              <w:left w:val="nil"/>
              <w:bottom w:val="nil"/>
              <w:right w:val="single" w:sz="8" w:space="0" w:color="auto"/>
            </w:tcBorders>
            <w:shd w:val="clear" w:color="000000" w:fill="D9D9D9"/>
            <w:vAlign w:val="center"/>
            <w:tcPrChange w:id="289" w:author="Mueller, Shannon" w:date="2021-09-21T14:33:00Z">
              <w:tcPr>
                <w:tcW w:w="1190" w:type="dxa"/>
                <w:tcBorders>
                  <w:top w:val="nil"/>
                  <w:left w:val="nil"/>
                  <w:bottom w:val="nil"/>
                  <w:right w:val="single" w:sz="8" w:space="0" w:color="auto"/>
                </w:tcBorders>
                <w:shd w:val="clear" w:color="000000" w:fill="D9D9D9"/>
                <w:vAlign w:val="center"/>
              </w:tcPr>
            </w:tcPrChange>
          </w:tcPr>
          <w:p w14:paraId="4DE17D04" w14:textId="38A3FDCC" w:rsidR="00394C59" w:rsidRPr="00394C59" w:rsidRDefault="00394C59" w:rsidP="00394C59">
            <w:pPr>
              <w:rPr>
                <w:rFonts w:eastAsia="Times New Roman"/>
                <w:color w:val="000000"/>
                <w:sz w:val="20"/>
                <w:szCs w:val="20"/>
              </w:rPr>
            </w:pPr>
            <w:del w:id="290" w:author="Mueller, Shannon" w:date="2021-09-21T14:33:00Z">
              <w:r w:rsidRPr="00394C59" w:rsidDel="00ED6CAD">
                <w:rPr>
                  <w:rFonts w:eastAsia="Times New Roman"/>
                  <w:color w:val="000000"/>
                  <w:sz w:val="20"/>
                  <w:szCs w:val="20"/>
                </w:rPr>
                <w:delText xml:space="preserve"> $                           -   </w:delText>
              </w:r>
            </w:del>
          </w:p>
        </w:tc>
        <w:tc>
          <w:tcPr>
            <w:tcW w:w="1068" w:type="dxa"/>
            <w:tcBorders>
              <w:top w:val="nil"/>
              <w:left w:val="nil"/>
              <w:bottom w:val="nil"/>
              <w:right w:val="single" w:sz="8" w:space="0" w:color="auto"/>
            </w:tcBorders>
            <w:shd w:val="clear" w:color="000000" w:fill="D9D9D9"/>
            <w:vAlign w:val="center"/>
            <w:tcPrChange w:id="291" w:author="Mueller, Shannon" w:date="2021-09-21T14:33:00Z">
              <w:tcPr>
                <w:tcW w:w="976" w:type="dxa"/>
                <w:tcBorders>
                  <w:top w:val="nil"/>
                  <w:left w:val="nil"/>
                  <w:bottom w:val="nil"/>
                  <w:right w:val="single" w:sz="8" w:space="0" w:color="auto"/>
                </w:tcBorders>
                <w:shd w:val="clear" w:color="000000" w:fill="D9D9D9"/>
                <w:vAlign w:val="center"/>
              </w:tcPr>
            </w:tcPrChange>
          </w:tcPr>
          <w:p w14:paraId="5E85D4A6" w14:textId="22372570" w:rsidR="00394C59" w:rsidRPr="00394C59" w:rsidRDefault="00394C59" w:rsidP="00394C59">
            <w:pPr>
              <w:rPr>
                <w:rFonts w:eastAsia="Times New Roman"/>
                <w:color w:val="000000"/>
                <w:sz w:val="20"/>
                <w:szCs w:val="20"/>
              </w:rPr>
            </w:pPr>
            <w:del w:id="292" w:author="Mueller, Shannon" w:date="2021-09-21T14:33:00Z">
              <w:r w:rsidRPr="00394C59" w:rsidDel="00ED6CAD">
                <w:rPr>
                  <w:rFonts w:eastAsia="Times New Roman"/>
                  <w:color w:val="000000"/>
                  <w:sz w:val="20"/>
                  <w:szCs w:val="20"/>
                </w:rPr>
                <w:delText xml:space="preserve"> $                    -   </w:delText>
              </w:r>
            </w:del>
          </w:p>
        </w:tc>
        <w:tc>
          <w:tcPr>
            <w:tcW w:w="1068" w:type="dxa"/>
            <w:tcBorders>
              <w:top w:val="nil"/>
              <w:left w:val="nil"/>
              <w:bottom w:val="nil"/>
              <w:right w:val="single" w:sz="8" w:space="0" w:color="auto"/>
            </w:tcBorders>
            <w:shd w:val="clear" w:color="000000" w:fill="D9D9D9"/>
            <w:vAlign w:val="center"/>
            <w:tcPrChange w:id="293" w:author="Mueller, Shannon" w:date="2021-09-21T14:33:00Z">
              <w:tcPr>
                <w:tcW w:w="976" w:type="dxa"/>
                <w:tcBorders>
                  <w:top w:val="nil"/>
                  <w:left w:val="nil"/>
                  <w:bottom w:val="nil"/>
                  <w:right w:val="single" w:sz="8" w:space="0" w:color="auto"/>
                </w:tcBorders>
                <w:shd w:val="clear" w:color="000000" w:fill="D9D9D9"/>
                <w:vAlign w:val="center"/>
              </w:tcPr>
            </w:tcPrChange>
          </w:tcPr>
          <w:p w14:paraId="4F3BC81C" w14:textId="0E8F1577" w:rsidR="00394C59" w:rsidRPr="00394C59" w:rsidRDefault="00394C59" w:rsidP="00394C59">
            <w:pPr>
              <w:rPr>
                <w:rFonts w:eastAsia="Times New Roman"/>
                <w:color w:val="000000"/>
                <w:sz w:val="20"/>
                <w:szCs w:val="20"/>
              </w:rPr>
            </w:pPr>
            <w:del w:id="294" w:author="Mueller, Shannon" w:date="2021-09-21T14:33:00Z">
              <w:r w:rsidRPr="00394C59" w:rsidDel="00ED6CAD">
                <w:rPr>
                  <w:rFonts w:eastAsia="Times New Roman"/>
                  <w:color w:val="000000"/>
                  <w:sz w:val="20"/>
                  <w:szCs w:val="20"/>
                </w:rPr>
                <w:delText xml:space="preserve"> $                    -   </w:delText>
              </w:r>
            </w:del>
          </w:p>
        </w:tc>
        <w:tc>
          <w:tcPr>
            <w:tcW w:w="1566" w:type="dxa"/>
            <w:tcBorders>
              <w:top w:val="nil"/>
              <w:left w:val="nil"/>
              <w:bottom w:val="nil"/>
              <w:right w:val="single" w:sz="8" w:space="0" w:color="auto"/>
            </w:tcBorders>
            <w:shd w:val="clear" w:color="000000" w:fill="D9D9D9"/>
            <w:vAlign w:val="center"/>
            <w:tcPrChange w:id="295" w:author="Mueller, Shannon" w:date="2021-09-21T14:33:00Z">
              <w:tcPr>
                <w:tcW w:w="1013" w:type="dxa"/>
                <w:tcBorders>
                  <w:top w:val="nil"/>
                  <w:left w:val="nil"/>
                  <w:bottom w:val="nil"/>
                  <w:right w:val="single" w:sz="8" w:space="0" w:color="auto"/>
                </w:tcBorders>
                <w:shd w:val="clear" w:color="000000" w:fill="D9D9D9"/>
                <w:vAlign w:val="center"/>
              </w:tcPr>
            </w:tcPrChange>
          </w:tcPr>
          <w:p w14:paraId="4378B1EA" w14:textId="115F42B7" w:rsidR="00394C59" w:rsidRPr="00394C59" w:rsidRDefault="00394C59" w:rsidP="00394C59">
            <w:pPr>
              <w:rPr>
                <w:rFonts w:eastAsia="Times New Roman"/>
                <w:color w:val="000000"/>
                <w:sz w:val="20"/>
                <w:szCs w:val="20"/>
              </w:rPr>
            </w:pPr>
            <w:del w:id="296" w:author="Mueller, Shannon" w:date="2021-09-21T14:33:00Z">
              <w:r w:rsidRPr="00394C59" w:rsidDel="00ED6CAD">
                <w:rPr>
                  <w:rFonts w:eastAsia="Times New Roman"/>
                  <w:color w:val="000000"/>
                  <w:sz w:val="20"/>
                  <w:szCs w:val="20"/>
                </w:rPr>
                <w:delText xml:space="preserve"> $                     -   </w:delText>
              </w:r>
            </w:del>
          </w:p>
        </w:tc>
        <w:tc>
          <w:tcPr>
            <w:tcW w:w="798" w:type="dxa"/>
            <w:tcBorders>
              <w:top w:val="nil"/>
              <w:left w:val="nil"/>
              <w:bottom w:val="nil"/>
              <w:right w:val="nil"/>
            </w:tcBorders>
            <w:noWrap/>
            <w:vAlign w:val="bottom"/>
            <w:tcPrChange w:id="297" w:author="Mueller, Shannon" w:date="2021-09-21T14:33:00Z">
              <w:tcPr>
                <w:tcW w:w="830" w:type="dxa"/>
                <w:tcBorders>
                  <w:top w:val="nil"/>
                  <w:left w:val="nil"/>
                  <w:bottom w:val="nil"/>
                  <w:right w:val="nil"/>
                </w:tcBorders>
                <w:noWrap/>
                <w:vAlign w:val="bottom"/>
              </w:tcPr>
            </w:tcPrChange>
          </w:tcPr>
          <w:p w14:paraId="084E2C63" w14:textId="77777777" w:rsidR="00394C59" w:rsidRPr="00394C59" w:rsidRDefault="00394C59" w:rsidP="00394C59">
            <w:pPr>
              <w:rPr>
                <w:rFonts w:eastAsia="Times New Roman"/>
                <w:color w:val="000000"/>
              </w:rPr>
            </w:pPr>
          </w:p>
        </w:tc>
        <w:tc>
          <w:tcPr>
            <w:tcW w:w="1473" w:type="dxa"/>
            <w:tcBorders>
              <w:top w:val="nil"/>
              <w:left w:val="nil"/>
              <w:bottom w:val="nil"/>
              <w:right w:val="nil"/>
            </w:tcBorders>
            <w:noWrap/>
            <w:vAlign w:val="bottom"/>
            <w:tcPrChange w:id="298" w:author="Mueller, Shannon" w:date="2021-09-21T14:33:00Z">
              <w:tcPr>
                <w:tcW w:w="1055" w:type="dxa"/>
                <w:tcBorders>
                  <w:top w:val="nil"/>
                  <w:left w:val="nil"/>
                  <w:bottom w:val="nil"/>
                  <w:right w:val="nil"/>
                </w:tcBorders>
                <w:noWrap/>
                <w:vAlign w:val="bottom"/>
              </w:tcPr>
            </w:tcPrChange>
          </w:tcPr>
          <w:p w14:paraId="3A09854B" w14:textId="77777777" w:rsidR="00394C59" w:rsidRPr="00394C59" w:rsidRDefault="00394C59" w:rsidP="00394C59">
            <w:pPr>
              <w:jc w:val="left"/>
              <w:rPr>
                <w:rFonts w:eastAsia="Times New Roman"/>
                <w:sz w:val="20"/>
                <w:szCs w:val="20"/>
              </w:rPr>
            </w:pPr>
          </w:p>
        </w:tc>
      </w:tr>
      <w:tr w:rsidR="00394C59" w:rsidRPr="00394C59" w14:paraId="692CF4CE" w14:textId="77777777" w:rsidTr="00AC6CD3">
        <w:trPr>
          <w:trHeight w:val="386"/>
          <w:trPrChange w:id="299" w:author="Mueller, Shannon" w:date="2021-09-21T14:33:00Z">
            <w:trPr>
              <w:trHeight w:val="386"/>
            </w:trPr>
          </w:trPrChange>
        </w:trPr>
        <w:tc>
          <w:tcPr>
            <w:tcW w:w="7701" w:type="dxa"/>
            <w:gridSpan w:val="5"/>
            <w:tcBorders>
              <w:top w:val="single" w:sz="8" w:space="0" w:color="auto"/>
              <w:left w:val="single" w:sz="8" w:space="0" w:color="auto"/>
              <w:bottom w:val="single" w:sz="8" w:space="0" w:color="auto"/>
              <w:right w:val="single" w:sz="8" w:space="0" w:color="000000"/>
            </w:tcBorders>
            <w:shd w:val="clear" w:color="000000" w:fill="D9D9D9"/>
            <w:vAlign w:val="center"/>
            <w:tcPrChange w:id="300" w:author="Mueller, Shannon" w:date="2021-09-21T14:33:00Z">
              <w:tcPr>
                <w:tcW w:w="7087" w:type="dxa"/>
                <w:gridSpan w:val="5"/>
                <w:tcBorders>
                  <w:top w:val="single" w:sz="8" w:space="0" w:color="auto"/>
                  <w:left w:val="single" w:sz="8" w:space="0" w:color="auto"/>
                  <w:bottom w:val="single" w:sz="8" w:space="0" w:color="auto"/>
                  <w:right w:val="single" w:sz="8" w:space="0" w:color="000000"/>
                </w:tcBorders>
                <w:shd w:val="clear" w:color="000000" w:fill="D9D9D9"/>
                <w:vAlign w:val="center"/>
              </w:tcPr>
            </w:tcPrChange>
          </w:tcPr>
          <w:p w14:paraId="5694EBD0" w14:textId="50753A6F" w:rsidR="00394C59" w:rsidRPr="00394C59" w:rsidRDefault="00394C59" w:rsidP="00394C59">
            <w:pPr>
              <w:jc w:val="right"/>
              <w:rPr>
                <w:rFonts w:eastAsia="Times New Roman"/>
                <w:b/>
                <w:bCs/>
                <w:color w:val="000000"/>
                <w:sz w:val="20"/>
                <w:szCs w:val="20"/>
              </w:rPr>
            </w:pPr>
            <w:del w:id="301" w:author="Mueller, Shannon" w:date="2021-09-21T14:33:00Z">
              <w:r w:rsidRPr="00394C59" w:rsidDel="00ED6CAD">
                <w:rPr>
                  <w:rFonts w:eastAsia="Times New Roman"/>
                  <w:b/>
                  <w:bCs/>
                  <w:color w:val="000000"/>
                  <w:sz w:val="20"/>
                  <w:szCs w:val="20"/>
                </w:rPr>
                <w:delText xml:space="preserve">Grand Total For The Entire Project   </w:delText>
              </w:r>
            </w:del>
          </w:p>
        </w:tc>
        <w:tc>
          <w:tcPr>
            <w:tcW w:w="798" w:type="dxa"/>
            <w:tcBorders>
              <w:top w:val="nil"/>
              <w:left w:val="nil"/>
              <w:bottom w:val="nil"/>
              <w:right w:val="nil"/>
            </w:tcBorders>
            <w:noWrap/>
            <w:vAlign w:val="bottom"/>
            <w:tcPrChange w:id="302" w:author="Mueller, Shannon" w:date="2021-09-21T14:33:00Z">
              <w:tcPr>
                <w:tcW w:w="830" w:type="dxa"/>
                <w:tcBorders>
                  <w:top w:val="nil"/>
                  <w:left w:val="nil"/>
                  <w:bottom w:val="nil"/>
                  <w:right w:val="nil"/>
                </w:tcBorders>
                <w:noWrap/>
                <w:vAlign w:val="bottom"/>
              </w:tcPr>
            </w:tcPrChange>
          </w:tcPr>
          <w:p w14:paraId="2A277E67" w14:textId="77777777" w:rsidR="00394C59" w:rsidRPr="00394C59" w:rsidRDefault="00394C59" w:rsidP="00394C59">
            <w:pPr>
              <w:jc w:val="right"/>
              <w:rPr>
                <w:rFonts w:eastAsia="Times New Roman"/>
                <w:b/>
                <w:bCs/>
                <w:color w:val="000000"/>
              </w:rPr>
            </w:pPr>
          </w:p>
        </w:tc>
        <w:tc>
          <w:tcPr>
            <w:tcW w:w="1473" w:type="dxa"/>
            <w:tcBorders>
              <w:top w:val="nil"/>
              <w:left w:val="nil"/>
              <w:bottom w:val="nil"/>
              <w:right w:val="nil"/>
            </w:tcBorders>
            <w:noWrap/>
            <w:vAlign w:val="bottom"/>
            <w:tcPrChange w:id="303" w:author="Mueller, Shannon" w:date="2021-09-21T14:33:00Z">
              <w:tcPr>
                <w:tcW w:w="1055" w:type="dxa"/>
                <w:tcBorders>
                  <w:top w:val="nil"/>
                  <w:left w:val="nil"/>
                  <w:bottom w:val="nil"/>
                  <w:right w:val="nil"/>
                </w:tcBorders>
                <w:noWrap/>
                <w:vAlign w:val="bottom"/>
              </w:tcPr>
            </w:tcPrChange>
          </w:tcPr>
          <w:p w14:paraId="48290837" w14:textId="77777777" w:rsidR="00394C59" w:rsidRPr="00394C59" w:rsidRDefault="00394C59" w:rsidP="00394C59">
            <w:pPr>
              <w:jc w:val="left"/>
              <w:rPr>
                <w:rFonts w:eastAsia="Times New Roman"/>
                <w:sz w:val="20"/>
                <w:szCs w:val="20"/>
              </w:rPr>
            </w:pPr>
          </w:p>
        </w:tc>
      </w:tr>
      <w:tr w:rsidR="00241BB6" w:rsidRPr="00394C59" w14:paraId="7CA76906" w14:textId="77777777" w:rsidTr="00AC6CD3">
        <w:trPr>
          <w:trHeight w:val="305"/>
          <w:trPrChange w:id="304" w:author="Mueller, Shannon" w:date="2021-09-21T14:33:00Z">
            <w:trPr>
              <w:trHeight w:val="305"/>
            </w:trPr>
          </w:trPrChange>
        </w:trPr>
        <w:tc>
          <w:tcPr>
            <w:tcW w:w="2525" w:type="dxa"/>
            <w:tcBorders>
              <w:top w:val="nil"/>
              <w:left w:val="nil"/>
              <w:bottom w:val="nil"/>
              <w:right w:val="nil"/>
            </w:tcBorders>
            <w:noWrap/>
            <w:vAlign w:val="bottom"/>
            <w:tcPrChange w:id="305" w:author="Mueller, Shannon" w:date="2021-09-21T14:33:00Z">
              <w:tcPr>
                <w:tcW w:w="2930" w:type="dxa"/>
                <w:tcBorders>
                  <w:top w:val="nil"/>
                  <w:left w:val="nil"/>
                  <w:bottom w:val="nil"/>
                  <w:right w:val="nil"/>
                </w:tcBorders>
                <w:noWrap/>
                <w:vAlign w:val="bottom"/>
              </w:tcPr>
            </w:tcPrChange>
          </w:tcPr>
          <w:p w14:paraId="7CB85FF8" w14:textId="77777777" w:rsidR="00394C59" w:rsidRPr="00394C59" w:rsidRDefault="00394C59" w:rsidP="00394C59">
            <w:pPr>
              <w:jc w:val="left"/>
              <w:rPr>
                <w:rFonts w:eastAsia="Times New Roman"/>
                <w:sz w:val="20"/>
                <w:szCs w:val="20"/>
              </w:rPr>
            </w:pPr>
          </w:p>
        </w:tc>
        <w:tc>
          <w:tcPr>
            <w:tcW w:w="1474" w:type="dxa"/>
            <w:tcBorders>
              <w:top w:val="nil"/>
              <w:left w:val="nil"/>
              <w:bottom w:val="nil"/>
              <w:right w:val="nil"/>
            </w:tcBorders>
            <w:noWrap/>
            <w:vAlign w:val="bottom"/>
            <w:tcPrChange w:id="306" w:author="Mueller, Shannon" w:date="2021-09-21T14:33:00Z">
              <w:tcPr>
                <w:tcW w:w="1190" w:type="dxa"/>
                <w:tcBorders>
                  <w:top w:val="nil"/>
                  <w:left w:val="nil"/>
                  <w:bottom w:val="nil"/>
                  <w:right w:val="nil"/>
                </w:tcBorders>
                <w:noWrap/>
                <w:vAlign w:val="bottom"/>
              </w:tcPr>
            </w:tcPrChange>
          </w:tcPr>
          <w:p w14:paraId="4846A4D4" w14:textId="77777777" w:rsidR="00394C59" w:rsidRPr="00394C59" w:rsidRDefault="00394C59" w:rsidP="00394C59">
            <w:pPr>
              <w:jc w:val="left"/>
              <w:rPr>
                <w:rFonts w:eastAsia="Times New Roman"/>
                <w:sz w:val="20"/>
                <w:szCs w:val="20"/>
              </w:rPr>
            </w:pPr>
          </w:p>
        </w:tc>
        <w:tc>
          <w:tcPr>
            <w:tcW w:w="1068" w:type="dxa"/>
            <w:tcBorders>
              <w:top w:val="nil"/>
              <w:left w:val="nil"/>
              <w:bottom w:val="nil"/>
              <w:right w:val="nil"/>
            </w:tcBorders>
            <w:noWrap/>
            <w:vAlign w:val="bottom"/>
            <w:tcPrChange w:id="307" w:author="Mueller, Shannon" w:date="2021-09-21T14:33:00Z">
              <w:tcPr>
                <w:tcW w:w="976" w:type="dxa"/>
                <w:tcBorders>
                  <w:top w:val="nil"/>
                  <w:left w:val="nil"/>
                  <w:bottom w:val="nil"/>
                  <w:right w:val="nil"/>
                </w:tcBorders>
                <w:noWrap/>
                <w:vAlign w:val="bottom"/>
              </w:tcPr>
            </w:tcPrChange>
          </w:tcPr>
          <w:p w14:paraId="592E3D0B" w14:textId="77777777" w:rsidR="00394C59" w:rsidRPr="00394C59" w:rsidRDefault="00394C59" w:rsidP="00394C59">
            <w:pPr>
              <w:jc w:val="left"/>
              <w:rPr>
                <w:rFonts w:eastAsia="Times New Roman"/>
                <w:sz w:val="20"/>
                <w:szCs w:val="20"/>
              </w:rPr>
            </w:pPr>
          </w:p>
        </w:tc>
        <w:tc>
          <w:tcPr>
            <w:tcW w:w="1068" w:type="dxa"/>
            <w:tcBorders>
              <w:top w:val="nil"/>
              <w:left w:val="nil"/>
              <w:bottom w:val="nil"/>
              <w:right w:val="nil"/>
            </w:tcBorders>
            <w:noWrap/>
            <w:vAlign w:val="bottom"/>
            <w:tcPrChange w:id="308" w:author="Mueller, Shannon" w:date="2021-09-21T14:33:00Z">
              <w:tcPr>
                <w:tcW w:w="976" w:type="dxa"/>
                <w:tcBorders>
                  <w:top w:val="nil"/>
                  <w:left w:val="nil"/>
                  <w:bottom w:val="nil"/>
                  <w:right w:val="nil"/>
                </w:tcBorders>
                <w:noWrap/>
                <w:vAlign w:val="bottom"/>
              </w:tcPr>
            </w:tcPrChange>
          </w:tcPr>
          <w:p w14:paraId="5DE8BBA4" w14:textId="77777777" w:rsidR="00394C59" w:rsidRPr="00394C59" w:rsidRDefault="00394C59" w:rsidP="00394C59">
            <w:pPr>
              <w:jc w:val="left"/>
              <w:rPr>
                <w:rFonts w:eastAsia="Times New Roman"/>
                <w:sz w:val="20"/>
                <w:szCs w:val="20"/>
              </w:rPr>
            </w:pPr>
          </w:p>
        </w:tc>
        <w:tc>
          <w:tcPr>
            <w:tcW w:w="1566" w:type="dxa"/>
            <w:tcBorders>
              <w:top w:val="nil"/>
              <w:left w:val="nil"/>
              <w:bottom w:val="nil"/>
              <w:right w:val="nil"/>
            </w:tcBorders>
            <w:noWrap/>
            <w:vAlign w:val="bottom"/>
            <w:tcPrChange w:id="309" w:author="Mueller, Shannon" w:date="2021-09-21T14:33:00Z">
              <w:tcPr>
                <w:tcW w:w="1013" w:type="dxa"/>
                <w:tcBorders>
                  <w:top w:val="nil"/>
                  <w:left w:val="nil"/>
                  <w:bottom w:val="nil"/>
                  <w:right w:val="nil"/>
                </w:tcBorders>
                <w:noWrap/>
                <w:vAlign w:val="bottom"/>
              </w:tcPr>
            </w:tcPrChange>
          </w:tcPr>
          <w:p w14:paraId="44736AF4" w14:textId="77777777" w:rsidR="00394C59" w:rsidRPr="00394C59" w:rsidRDefault="00394C59" w:rsidP="00394C59">
            <w:pPr>
              <w:jc w:val="left"/>
              <w:rPr>
                <w:rFonts w:eastAsia="Times New Roman"/>
                <w:sz w:val="20"/>
                <w:szCs w:val="20"/>
              </w:rPr>
            </w:pPr>
          </w:p>
        </w:tc>
        <w:tc>
          <w:tcPr>
            <w:tcW w:w="798" w:type="dxa"/>
            <w:tcBorders>
              <w:top w:val="nil"/>
              <w:left w:val="nil"/>
              <w:bottom w:val="nil"/>
              <w:right w:val="nil"/>
            </w:tcBorders>
            <w:noWrap/>
            <w:vAlign w:val="bottom"/>
            <w:tcPrChange w:id="310" w:author="Mueller, Shannon" w:date="2021-09-21T14:33:00Z">
              <w:tcPr>
                <w:tcW w:w="830" w:type="dxa"/>
                <w:tcBorders>
                  <w:top w:val="nil"/>
                  <w:left w:val="nil"/>
                  <w:bottom w:val="nil"/>
                  <w:right w:val="nil"/>
                </w:tcBorders>
                <w:noWrap/>
                <w:vAlign w:val="bottom"/>
              </w:tcPr>
            </w:tcPrChange>
          </w:tcPr>
          <w:p w14:paraId="1ADAED75" w14:textId="77777777" w:rsidR="00394C59" w:rsidRPr="00394C59" w:rsidRDefault="00394C59" w:rsidP="00394C59">
            <w:pPr>
              <w:jc w:val="left"/>
              <w:rPr>
                <w:rFonts w:eastAsia="Times New Roman"/>
                <w:sz w:val="20"/>
                <w:szCs w:val="20"/>
              </w:rPr>
            </w:pPr>
          </w:p>
        </w:tc>
        <w:tc>
          <w:tcPr>
            <w:tcW w:w="1473" w:type="dxa"/>
            <w:tcBorders>
              <w:top w:val="nil"/>
              <w:left w:val="nil"/>
              <w:bottom w:val="nil"/>
              <w:right w:val="nil"/>
            </w:tcBorders>
            <w:noWrap/>
            <w:vAlign w:val="bottom"/>
            <w:tcPrChange w:id="311" w:author="Mueller, Shannon" w:date="2021-09-21T14:33:00Z">
              <w:tcPr>
                <w:tcW w:w="1055" w:type="dxa"/>
                <w:tcBorders>
                  <w:top w:val="nil"/>
                  <w:left w:val="nil"/>
                  <w:bottom w:val="nil"/>
                  <w:right w:val="nil"/>
                </w:tcBorders>
                <w:noWrap/>
                <w:vAlign w:val="bottom"/>
              </w:tcPr>
            </w:tcPrChange>
          </w:tcPr>
          <w:p w14:paraId="5BD45AAC" w14:textId="77777777" w:rsidR="00394C59" w:rsidRPr="00394C59" w:rsidRDefault="00394C59" w:rsidP="00394C59">
            <w:pPr>
              <w:jc w:val="left"/>
              <w:rPr>
                <w:rFonts w:eastAsia="Times New Roman"/>
                <w:sz w:val="20"/>
                <w:szCs w:val="20"/>
              </w:rPr>
            </w:pPr>
          </w:p>
        </w:tc>
      </w:tr>
      <w:tr w:rsidR="00241BB6" w:rsidRPr="00394C59" w14:paraId="0ED0F07C" w14:textId="77777777" w:rsidTr="00AC6CD3">
        <w:trPr>
          <w:trHeight w:val="253"/>
          <w:trPrChange w:id="312" w:author="Mueller, Shannon" w:date="2021-09-21T14:33:00Z">
            <w:trPr>
              <w:trHeight w:val="253"/>
            </w:trPr>
          </w:trPrChange>
        </w:trPr>
        <w:tc>
          <w:tcPr>
            <w:tcW w:w="2525" w:type="dxa"/>
            <w:tcBorders>
              <w:top w:val="nil"/>
              <w:left w:val="nil"/>
              <w:bottom w:val="nil"/>
              <w:right w:val="nil"/>
            </w:tcBorders>
            <w:noWrap/>
            <w:vAlign w:val="bottom"/>
            <w:tcPrChange w:id="313" w:author="Mueller, Shannon" w:date="2021-09-21T14:33:00Z">
              <w:tcPr>
                <w:tcW w:w="2930" w:type="dxa"/>
                <w:tcBorders>
                  <w:top w:val="nil"/>
                  <w:left w:val="nil"/>
                  <w:bottom w:val="nil"/>
                  <w:right w:val="nil"/>
                </w:tcBorders>
                <w:noWrap/>
                <w:vAlign w:val="bottom"/>
              </w:tcPr>
            </w:tcPrChange>
          </w:tcPr>
          <w:p w14:paraId="3D7504A4" w14:textId="77777777" w:rsidR="00394C59" w:rsidRPr="00394C59" w:rsidRDefault="00394C59" w:rsidP="00394C59">
            <w:pPr>
              <w:jc w:val="left"/>
              <w:rPr>
                <w:rFonts w:eastAsia="Times New Roman"/>
                <w:sz w:val="20"/>
                <w:szCs w:val="20"/>
              </w:rPr>
            </w:pPr>
          </w:p>
        </w:tc>
        <w:tc>
          <w:tcPr>
            <w:tcW w:w="1474" w:type="dxa"/>
            <w:tcBorders>
              <w:top w:val="nil"/>
              <w:left w:val="nil"/>
              <w:bottom w:val="nil"/>
              <w:right w:val="nil"/>
            </w:tcBorders>
            <w:noWrap/>
            <w:vAlign w:val="bottom"/>
            <w:tcPrChange w:id="314" w:author="Mueller, Shannon" w:date="2021-09-21T14:33:00Z">
              <w:tcPr>
                <w:tcW w:w="1190" w:type="dxa"/>
                <w:tcBorders>
                  <w:top w:val="nil"/>
                  <w:left w:val="nil"/>
                  <w:bottom w:val="nil"/>
                  <w:right w:val="nil"/>
                </w:tcBorders>
                <w:noWrap/>
                <w:vAlign w:val="bottom"/>
              </w:tcPr>
            </w:tcPrChange>
          </w:tcPr>
          <w:p w14:paraId="4D3FCBFD" w14:textId="77777777" w:rsidR="00394C59" w:rsidRPr="00394C59" w:rsidRDefault="00394C59" w:rsidP="00394C59">
            <w:pPr>
              <w:jc w:val="left"/>
              <w:rPr>
                <w:rFonts w:eastAsia="Times New Roman"/>
                <w:sz w:val="20"/>
                <w:szCs w:val="20"/>
              </w:rPr>
            </w:pPr>
          </w:p>
        </w:tc>
        <w:tc>
          <w:tcPr>
            <w:tcW w:w="1068" w:type="dxa"/>
            <w:tcBorders>
              <w:top w:val="nil"/>
              <w:left w:val="nil"/>
              <w:bottom w:val="nil"/>
              <w:right w:val="nil"/>
            </w:tcBorders>
            <w:noWrap/>
            <w:vAlign w:val="bottom"/>
            <w:tcPrChange w:id="315" w:author="Mueller, Shannon" w:date="2021-09-21T14:33:00Z">
              <w:tcPr>
                <w:tcW w:w="976" w:type="dxa"/>
                <w:tcBorders>
                  <w:top w:val="nil"/>
                  <w:left w:val="nil"/>
                  <w:bottom w:val="nil"/>
                  <w:right w:val="nil"/>
                </w:tcBorders>
                <w:noWrap/>
                <w:vAlign w:val="bottom"/>
              </w:tcPr>
            </w:tcPrChange>
          </w:tcPr>
          <w:p w14:paraId="23817C88" w14:textId="3C4F97E8" w:rsidR="00394C59" w:rsidDel="00ED6CAD" w:rsidRDefault="00394C59" w:rsidP="00394C59">
            <w:pPr>
              <w:jc w:val="left"/>
              <w:rPr>
                <w:del w:id="316" w:author="Mueller, Shannon" w:date="2021-09-21T14:33:00Z"/>
                <w:rFonts w:eastAsia="Times New Roman"/>
                <w:sz w:val="20"/>
                <w:szCs w:val="20"/>
              </w:rPr>
            </w:pPr>
          </w:p>
          <w:p w14:paraId="39933C28" w14:textId="5483621E" w:rsidR="00B043D0" w:rsidDel="00ED6CAD" w:rsidRDefault="00B043D0" w:rsidP="00394C59">
            <w:pPr>
              <w:jc w:val="left"/>
              <w:rPr>
                <w:del w:id="317" w:author="Mueller, Shannon" w:date="2021-09-21T14:33:00Z"/>
                <w:rFonts w:eastAsia="Times New Roman"/>
                <w:sz w:val="20"/>
                <w:szCs w:val="20"/>
              </w:rPr>
            </w:pPr>
          </w:p>
          <w:p w14:paraId="6077A0B2" w14:textId="4F57F3A3" w:rsidR="00B043D0" w:rsidDel="00ED6CAD" w:rsidRDefault="00B043D0" w:rsidP="00394C59">
            <w:pPr>
              <w:jc w:val="left"/>
              <w:rPr>
                <w:del w:id="318" w:author="Mueller, Shannon" w:date="2021-09-21T14:33:00Z"/>
                <w:rFonts w:eastAsia="Times New Roman"/>
                <w:sz w:val="20"/>
                <w:szCs w:val="20"/>
              </w:rPr>
            </w:pPr>
          </w:p>
          <w:p w14:paraId="685CC885" w14:textId="7C2A8CC7" w:rsidR="00B043D0" w:rsidDel="00ED6CAD" w:rsidRDefault="00B043D0" w:rsidP="00394C59">
            <w:pPr>
              <w:jc w:val="left"/>
              <w:rPr>
                <w:del w:id="319" w:author="Mueller, Shannon" w:date="2021-09-21T14:33:00Z"/>
                <w:rFonts w:eastAsia="Times New Roman"/>
                <w:sz w:val="20"/>
                <w:szCs w:val="20"/>
              </w:rPr>
            </w:pPr>
          </w:p>
          <w:p w14:paraId="4A8579D2" w14:textId="0767A2F6" w:rsidR="00B043D0" w:rsidDel="00ED6CAD" w:rsidRDefault="00B043D0" w:rsidP="00394C59">
            <w:pPr>
              <w:jc w:val="left"/>
              <w:rPr>
                <w:del w:id="320" w:author="Mueller, Shannon" w:date="2021-09-21T14:33:00Z"/>
                <w:rFonts w:eastAsia="Times New Roman"/>
                <w:sz w:val="20"/>
                <w:szCs w:val="20"/>
              </w:rPr>
            </w:pPr>
          </w:p>
          <w:p w14:paraId="7D9F4F84" w14:textId="77777777" w:rsidR="00B043D0" w:rsidRPr="00394C59" w:rsidRDefault="00B043D0" w:rsidP="00394C59">
            <w:pPr>
              <w:jc w:val="left"/>
              <w:rPr>
                <w:rFonts w:eastAsia="Times New Roman"/>
                <w:sz w:val="20"/>
                <w:szCs w:val="20"/>
              </w:rPr>
            </w:pPr>
          </w:p>
        </w:tc>
        <w:tc>
          <w:tcPr>
            <w:tcW w:w="1068" w:type="dxa"/>
            <w:tcBorders>
              <w:top w:val="nil"/>
              <w:left w:val="nil"/>
              <w:bottom w:val="nil"/>
              <w:right w:val="nil"/>
            </w:tcBorders>
            <w:noWrap/>
            <w:vAlign w:val="bottom"/>
            <w:tcPrChange w:id="321" w:author="Mueller, Shannon" w:date="2021-09-21T14:33:00Z">
              <w:tcPr>
                <w:tcW w:w="976" w:type="dxa"/>
                <w:tcBorders>
                  <w:top w:val="nil"/>
                  <w:left w:val="nil"/>
                  <w:bottom w:val="nil"/>
                  <w:right w:val="nil"/>
                </w:tcBorders>
                <w:noWrap/>
                <w:vAlign w:val="bottom"/>
              </w:tcPr>
            </w:tcPrChange>
          </w:tcPr>
          <w:p w14:paraId="63BA802C" w14:textId="77777777" w:rsidR="00394C59" w:rsidRPr="00394C59" w:rsidRDefault="00394C59" w:rsidP="00394C59">
            <w:pPr>
              <w:jc w:val="left"/>
              <w:rPr>
                <w:rFonts w:eastAsia="Times New Roman"/>
                <w:sz w:val="20"/>
                <w:szCs w:val="20"/>
              </w:rPr>
            </w:pPr>
          </w:p>
        </w:tc>
        <w:tc>
          <w:tcPr>
            <w:tcW w:w="1566" w:type="dxa"/>
            <w:tcBorders>
              <w:top w:val="nil"/>
              <w:left w:val="nil"/>
              <w:bottom w:val="nil"/>
              <w:right w:val="nil"/>
            </w:tcBorders>
            <w:noWrap/>
            <w:vAlign w:val="bottom"/>
            <w:tcPrChange w:id="322" w:author="Mueller, Shannon" w:date="2021-09-21T14:33:00Z">
              <w:tcPr>
                <w:tcW w:w="1013" w:type="dxa"/>
                <w:tcBorders>
                  <w:top w:val="nil"/>
                  <w:left w:val="nil"/>
                  <w:bottom w:val="nil"/>
                  <w:right w:val="nil"/>
                </w:tcBorders>
                <w:noWrap/>
                <w:vAlign w:val="bottom"/>
              </w:tcPr>
            </w:tcPrChange>
          </w:tcPr>
          <w:p w14:paraId="04D416B1" w14:textId="77777777" w:rsidR="00394C59" w:rsidRPr="00394C59" w:rsidRDefault="00394C59" w:rsidP="00394C59">
            <w:pPr>
              <w:jc w:val="left"/>
              <w:rPr>
                <w:rFonts w:eastAsia="Times New Roman"/>
                <w:sz w:val="20"/>
                <w:szCs w:val="20"/>
              </w:rPr>
            </w:pPr>
          </w:p>
        </w:tc>
        <w:tc>
          <w:tcPr>
            <w:tcW w:w="798" w:type="dxa"/>
            <w:tcBorders>
              <w:top w:val="nil"/>
              <w:left w:val="nil"/>
              <w:bottom w:val="nil"/>
              <w:right w:val="nil"/>
            </w:tcBorders>
            <w:noWrap/>
            <w:vAlign w:val="bottom"/>
            <w:tcPrChange w:id="323" w:author="Mueller, Shannon" w:date="2021-09-21T14:33:00Z">
              <w:tcPr>
                <w:tcW w:w="830" w:type="dxa"/>
                <w:tcBorders>
                  <w:top w:val="nil"/>
                  <w:left w:val="nil"/>
                  <w:bottom w:val="nil"/>
                  <w:right w:val="nil"/>
                </w:tcBorders>
                <w:noWrap/>
                <w:vAlign w:val="bottom"/>
              </w:tcPr>
            </w:tcPrChange>
          </w:tcPr>
          <w:p w14:paraId="57773DB2" w14:textId="77777777" w:rsidR="00394C59" w:rsidRPr="00394C59" w:rsidRDefault="00394C59" w:rsidP="00394C59">
            <w:pPr>
              <w:jc w:val="left"/>
              <w:rPr>
                <w:rFonts w:eastAsia="Times New Roman"/>
                <w:sz w:val="20"/>
                <w:szCs w:val="20"/>
              </w:rPr>
            </w:pPr>
          </w:p>
        </w:tc>
        <w:tc>
          <w:tcPr>
            <w:tcW w:w="1473" w:type="dxa"/>
            <w:tcBorders>
              <w:top w:val="nil"/>
              <w:left w:val="nil"/>
              <w:bottom w:val="nil"/>
              <w:right w:val="nil"/>
            </w:tcBorders>
            <w:noWrap/>
            <w:vAlign w:val="bottom"/>
            <w:tcPrChange w:id="324" w:author="Mueller, Shannon" w:date="2021-09-21T14:33:00Z">
              <w:tcPr>
                <w:tcW w:w="1055" w:type="dxa"/>
                <w:tcBorders>
                  <w:top w:val="nil"/>
                  <w:left w:val="nil"/>
                  <w:bottom w:val="nil"/>
                  <w:right w:val="nil"/>
                </w:tcBorders>
                <w:noWrap/>
                <w:vAlign w:val="bottom"/>
              </w:tcPr>
            </w:tcPrChange>
          </w:tcPr>
          <w:p w14:paraId="1486B4C0" w14:textId="77777777" w:rsidR="00394C59" w:rsidRPr="00394C59" w:rsidRDefault="00394C59" w:rsidP="00394C59">
            <w:pPr>
              <w:jc w:val="left"/>
              <w:rPr>
                <w:rFonts w:eastAsia="Times New Roman"/>
                <w:sz w:val="20"/>
                <w:szCs w:val="20"/>
              </w:rPr>
            </w:pPr>
          </w:p>
        </w:tc>
      </w:tr>
      <w:tr w:rsidR="00241BB6" w:rsidRPr="00394C59" w14:paraId="57EB3B26" w14:textId="77777777" w:rsidTr="00AC6CD3">
        <w:trPr>
          <w:trHeight w:val="262"/>
          <w:trPrChange w:id="325" w:author="Mueller, Shannon" w:date="2021-09-21T14:33:00Z">
            <w:trPr>
              <w:trHeight w:val="262"/>
            </w:trPr>
          </w:trPrChange>
        </w:trPr>
        <w:tc>
          <w:tcPr>
            <w:tcW w:w="2525" w:type="dxa"/>
            <w:tcBorders>
              <w:top w:val="nil"/>
              <w:left w:val="nil"/>
              <w:bottom w:val="single" w:sz="8" w:space="0" w:color="auto"/>
              <w:right w:val="nil"/>
            </w:tcBorders>
            <w:noWrap/>
            <w:vAlign w:val="bottom"/>
            <w:tcPrChange w:id="326" w:author="Mueller, Shannon" w:date="2021-09-21T14:33:00Z">
              <w:tcPr>
                <w:tcW w:w="2930" w:type="dxa"/>
                <w:tcBorders>
                  <w:top w:val="nil"/>
                  <w:left w:val="nil"/>
                  <w:bottom w:val="single" w:sz="8" w:space="0" w:color="auto"/>
                  <w:right w:val="nil"/>
                </w:tcBorders>
                <w:noWrap/>
                <w:vAlign w:val="bottom"/>
              </w:tcPr>
            </w:tcPrChange>
          </w:tcPr>
          <w:p w14:paraId="00A68A82" w14:textId="2EEC5C5B" w:rsidR="00394C59" w:rsidRPr="00394C59" w:rsidRDefault="00394C59" w:rsidP="00394C59">
            <w:pPr>
              <w:jc w:val="left"/>
              <w:rPr>
                <w:rFonts w:eastAsia="Times New Roman"/>
                <w:color w:val="000000"/>
              </w:rPr>
            </w:pPr>
            <w:del w:id="327" w:author="Mueller, Shannon" w:date="2021-09-21T14:33:00Z">
              <w:r w:rsidRPr="00394C59" w:rsidDel="00ED6CAD">
                <w:rPr>
                  <w:rFonts w:eastAsia="Times New Roman"/>
                  <w:color w:val="000000"/>
                </w:rPr>
                <w:delText> </w:delText>
              </w:r>
            </w:del>
          </w:p>
        </w:tc>
        <w:tc>
          <w:tcPr>
            <w:tcW w:w="1474" w:type="dxa"/>
            <w:tcBorders>
              <w:top w:val="nil"/>
              <w:left w:val="nil"/>
              <w:bottom w:val="single" w:sz="8" w:space="0" w:color="auto"/>
              <w:right w:val="nil"/>
            </w:tcBorders>
            <w:noWrap/>
            <w:vAlign w:val="bottom"/>
            <w:tcPrChange w:id="328" w:author="Mueller, Shannon" w:date="2021-09-21T14:33:00Z">
              <w:tcPr>
                <w:tcW w:w="1190" w:type="dxa"/>
                <w:tcBorders>
                  <w:top w:val="nil"/>
                  <w:left w:val="nil"/>
                  <w:bottom w:val="single" w:sz="8" w:space="0" w:color="auto"/>
                  <w:right w:val="nil"/>
                </w:tcBorders>
                <w:noWrap/>
                <w:vAlign w:val="bottom"/>
              </w:tcPr>
            </w:tcPrChange>
          </w:tcPr>
          <w:p w14:paraId="101C5F51" w14:textId="61199EC2" w:rsidR="00394C59" w:rsidRPr="00394C59" w:rsidRDefault="00394C59" w:rsidP="00394C59">
            <w:pPr>
              <w:jc w:val="left"/>
              <w:rPr>
                <w:rFonts w:eastAsia="Times New Roman"/>
                <w:color w:val="000000"/>
              </w:rPr>
            </w:pPr>
            <w:del w:id="329" w:author="Mueller, Shannon" w:date="2021-09-21T14:33:00Z">
              <w:r w:rsidRPr="00394C59" w:rsidDel="00ED6CAD">
                <w:rPr>
                  <w:rFonts w:eastAsia="Times New Roman"/>
                  <w:color w:val="000000"/>
                </w:rPr>
                <w:delText> </w:delText>
              </w:r>
            </w:del>
          </w:p>
        </w:tc>
        <w:tc>
          <w:tcPr>
            <w:tcW w:w="1068" w:type="dxa"/>
            <w:tcBorders>
              <w:top w:val="nil"/>
              <w:left w:val="nil"/>
              <w:bottom w:val="single" w:sz="8" w:space="0" w:color="auto"/>
              <w:right w:val="nil"/>
            </w:tcBorders>
            <w:noWrap/>
            <w:vAlign w:val="bottom"/>
            <w:tcPrChange w:id="330" w:author="Mueller, Shannon" w:date="2021-09-21T14:33:00Z">
              <w:tcPr>
                <w:tcW w:w="976" w:type="dxa"/>
                <w:tcBorders>
                  <w:top w:val="nil"/>
                  <w:left w:val="nil"/>
                  <w:bottom w:val="single" w:sz="8" w:space="0" w:color="auto"/>
                  <w:right w:val="nil"/>
                </w:tcBorders>
                <w:noWrap/>
                <w:vAlign w:val="bottom"/>
              </w:tcPr>
            </w:tcPrChange>
          </w:tcPr>
          <w:p w14:paraId="2B8161D9" w14:textId="349206BF" w:rsidR="00394C59" w:rsidRPr="00394C59" w:rsidRDefault="00394C59" w:rsidP="00394C59">
            <w:pPr>
              <w:jc w:val="left"/>
              <w:rPr>
                <w:rFonts w:eastAsia="Times New Roman"/>
                <w:color w:val="000000"/>
              </w:rPr>
            </w:pPr>
            <w:del w:id="331" w:author="Mueller, Shannon" w:date="2021-09-21T14:33:00Z">
              <w:r w:rsidRPr="00394C59" w:rsidDel="00ED6CAD">
                <w:rPr>
                  <w:rFonts w:eastAsia="Times New Roman"/>
                  <w:color w:val="000000"/>
                </w:rPr>
                <w:delText> </w:delText>
              </w:r>
            </w:del>
          </w:p>
        </w:tc>
        <w:tc>
          <w:tcPr>
            <w:tcW w:w="1068" w:type="dxa"/>
            <w:tcBorders>
              <w:top w:val="nil"/>
              <w:left w:val="nil"/>
              <w:bottom w:val="single" w:sz="8" w:space="0" w:color="auto"/>
              <w:right w:val="nil"/>
            </w:tcBorders>
            <w:noWrap/>
            <w:vAlign w:val="bottom"/>
            <w:tcPrChange w:id="332" w:author="Mueller, Shannon" w:date="2021-09-21T14:33:00Z">
              <w:tcPr>
                <w:tcW w:w="976" w:type="dxa"/>
                <w:tcBorders>
                  <w:top w:val="nil"/>
                  <w:left w:val="nil"/>
                  <w:bottom w:val="single" w:sz="8" w:space="0" w:color="auto"/>
                  <w:right w:val="nil"/>
                </w:tcBorders>
                <w:noWrap/>
                <w:vAlign w:val="bottom"/>
              </w:tcPr>
            </w:tcPrChange>
          </w:tcPr>
          <w:p w14:paraId="1D938263" w14:textId="07787E4D" w:rsidR="00394C59" w:rsidRPr="00394C59" w:rsidRDefault="00394C59" w:rsidP="00394C59">
            <w:pPr>
              <w:jc w:val="left"/>
              <w:rPr>
                <w:rFonts w:eastAsia="Times New Roman"/>
                <w:color w:val="000000"/>
              </w:rPr>
            </w:pPr>
            <w:del w:id="333" w:author="Mueller, Shannon" w:date="2021-09-21T14:33:00Z">
              <w:r w:rsidRPr="00394C59" w:rsidDel="00ED6CAD">
                <w:rPr>
                  <w:rFonts w:eastAsia="Times New Roman"/>
                  <w:color w:val="000000"/>
                </w:rPr>
                <w:delText> </w:delText>
              </w:r>
            </w:del>
          </w:p>
        </w:tc>
        <w:tc>
          <w:tcPr>
            <w:tcW w:w="1566" w:type="dxa"/>
            <w:tcBorders>
              <w:top w:val="nil"/>
              <w:left w:val="nil"/>
              <w:bottom w:val="single" w:sz="8" w:space="0" w:color="auto"/>
              <w:right w:val="nil"/>
            </w:tcBorders>
            <w:noWrap/>
            <w:vAlign w:val="bottom"/>
            <w:tcPrChange w:id="334" w:author="Mueller, Shannon" w:date="2021-09-21T14:33:00Z">
              <w:tcPr>
                <w:tcW w:w="1013" w:type="dxa"/>
                <w:tcBorders>
                  <w:top w:val="nil"/>
                  <w:left w:val="nil"/>
                  <w:bottom w:val="single" w:sz="8" w:space="0" w:color="auto"/>
                  <w:right w:val="nil"/>
                </w:tcBorders>
                <w:noWrap/>
                <w:vAlign w:val="bottom"/>
              </w:tcPr>
            </w:tcPrChange>
          </w:tcPr>
          <w:p w14:paraId="3EFDC2CE" w14:textId="2DE363CD" w:rsidR="00394C59" w:rsidRPr="00394C59" w:rsidRDefault="00394C59" w:rsidP="00394C59">
            <w:pPr>
              <w:jc w:val="left"/>
              <w:rPr>
                <w:rFonts w:eastAsia="Times New Roman"/>
                <w:color w:val="000000"/>
              </w:rPr>
            </w:pPr>
            <w:del w:id="335" w:author="Mueller, Shannon" w:date="2021-09-21T14:33:00Z">
              <w:r w:rsidRPr="00394C59" w:rsidDel="00ED6CAD">
                <w:rPr>
                  <w:rFonts w:eastAsia="Times New Roman"/>
                  <w:color w:val="000000"/>
                </w:rPr>
                <w:delText> </w:delText>
              </w:r>
            </w:del>
          </w:p>
        </w:tc>
        <w:tc>
          <w:tcPr>
            <w:tcW w:w="798" w:type="dxa"/>
            <w:tcBorders>
              <w:top w:val="nil"/>
              <w:left w:val="nil"/>
              <w:bottom w:val="nil"/>
              <w:right w:val="nil"/>
            </w:tcBorders>
            <w:noWrap/>
            <w:vAlign w:val="bottom"/>
            <w:tcPrChange w:id="336" w:author="Mueller, Shannon" w:date="2021-09-21T14:33:00Z">
              <w:tcPr>
                <w:tcW w:w="830" w:type="dxa"/>
                <w:tcBorders>
                  <w:top w:val="nil"/>
                  <w:left w:val="nil"/>
                  <w:bottom w:val="nil"/>
                  <w:right w:val="nil"/>
                </w:tcBorders>
                <w:noWrap/>
                <w:vAlign w:val="bottom"/>
              </w:tcPr>
            </w:tcPrChange>
          </w:tcPr>
          <w:p w14:paraId="282728D3" w14:textId="77777777" w:rsidR="00394C59" w:rsidRPr="00394C59" w:rsidRDefault="00394C59" w:rsidP="00394C59">
            <w:pPr>
              <w:jc w:val="left"/>
              <w:rPr>
                <w:rFonts w:eastAsia="Times New Roman"/>
                <w:color w:val="000000"/>
              </w:rPr>
            </w:pPr>
          </w:p>
        </w:tc>
        <w:tc>
          <w:tcPr>
            <w:tcW w:w="1473" w:type="dxa"/>
            <w:tcBorders>
              <w:top w:val="nil"/>
              <w:left w:val="nil"/>
              <w:bottom w:val="nil"/>
              <w:right w:val="nil"/>
            </w:tcBorders>
            <w:noWrap/>
            <w:vAlign w:val="bottom"/>
            <w:tcPrChange w:id="337" w:author="Mueller, Shannon" w:date="2021-09-21T14:33:00Z">
              <w:tcPr>
                <w:tcW w:w="1055" w:type="dxa"/>
                <w:tcBorders>
                  <w:top w:val="nil"/>
                  <w:left w:val="nil"/>
                  <w:bottom w:val="nil"/>
                  <w:right w:val="nil"/>
                </w:tcBorders>
                <w:noWrap/>
                <w:vAlign w:val="bottom"/>
              </w:tcPr>
            </w:tcPrChange>
          </w:tcPr>
          <w:p w14:paraId="0155E97E" w14:textId="77777777" w:rsidR="00394C59" w:rsidRPr="00394C59" w:rsidRDefault="00394C59" w:rsidP="00394C59">
            <w:pPr>
              <w:jc w:val="left"/>
              <w:rPr>
                <w:rFonts w:eastAsia="Times New Roman"/>
                <w:sz w:val="20"/>
                <w:szCs w:val="20"/>
              </w:rPr>
            </w:pPr>
          </w:p>
        </w:tc>
      </w:tr>
      <w:tr w:rsidR="0031718B" w:rsidRPr="00241BB6" w14:paraId="7D872A18" w14:textId="77777777" w:rsidTr="00AC6CD3">
        <w:trPr>
          <w:trHeight w:val="1240"/>
          <w:trPrChange w:id="338" w:author="Mueller, Shannon" w:date="2021-09-21T14:33:00Z">
            <w:trPr>
              <w:trHeight w:val="1240"/>
            </w:trPr>
          </w:trPrChange>
        </w:trPr>
        <w:tc>
          <w:tcPr>
            <w:tcW w:w="2525" w:type="dxa"/>
            <w:tcBorders>
              <w:top w:val="nil"/>
              <w:left w:val="single" w:sz="8" w:space="0" w:color="000000"/>
              <w:bottom w:val="single" w:sz="8" w:space="0" w:color="auto"/>
              <w:right w:val="single" w:sz="8" w:space="0" w:color="auto"/>
            </w:tcBorders>
            <w:shd w:val="clear" w:color="000000" w:fill="D9D9D9"/>
            <w:vAlign w:val="bottom"/>
            <w:tcPrChange w:id="339" w:author="Mueller, Shannon" w:date="2021-09-21T14:33:00Z">
              <w:tcPr>
                <w:tcW w:w="2930" w:type="dxa"/>
                <w:tcBorders>
                  <w:top w:val="nil"/>
                  <w:left w:val="single" w:sz="8" w:space="0" w:color="000000"/>
                  <w:bottom w:val="single" w:sz="8" w:space="0" w:color="auto"/>
                  <w:right w:val="single" w:sz="8" w:space="0" w:color="auto"/>
                </w:tcBorders>
                <w:shd w:val="clear" w:color="000000" w:fill="D9D9D9"/>
                <w:vAlign w:val="bottom"/>
              </w:tcPr>
            </w:tcPrChange>
          </w:tcPr>
          <w:p w14:paraId="7648F95E" w14:textId="03E82A48" w:rsidR="00394C59" w:rsidRPr="00394C59" w:rsidRDefault="00394C59" w:rsidP="00394C59">
            <w:pPr>
              <w:jc w:val="center"/>
              <w:rPr>
                <w:rFonts w:eastAsia="Times New Roman"/>
                <w:b/>
                <w:bCs/>
                <w:color w:val="000000"/>
                <w:sz w:val="20"/>
                <w:szCs w:val="20"/>
              </w:rPr>
            </w:pPr>
            <w:del w:id="340" w:author="Mueller, Shannon" w:date="2021-09-21T14:33:00Z">
              <w:r w:rsidRPr="00394C59" w:rsidDel="00ED6CAD">
                <w:rPr>
                  <w:rFonts w:eastAsia="Times New Roman"/>
                  <w:b/>
                  <w:bCs/>
                  <w:color w:val="000000"/>
                  <w:sz w:val="20"/>
                  <w:szCs w:val="20"/>
                </w:rPr>
                <w:lastRenderedPageBreak/>
                <w:delText>Pricing Components</w:delText>
              </w:r>
            </w:del>
          </w:p>
        </w:tc>
        <w:tc>
          <w:tcPr>
            <w:tcW w:w="1474" w:type="dxa"/>
            <w:tcBorders>
              <w:top w:val="nil"/>
              <w:left w:val="nil"/>
              <w:bottom w:val="single" w:sz="8" w:space="0" w:color="auto"/>
              <w:right w:val="single" w:sz="8" w:space="0" w:color="auto"/>
            </w:tcBorders>
            <w:shd w:val="clear" w:color="000000" w:fill="D9D9D9"/>
            <w:vAlign w:val="bottom"/>
            <w:tcPrChange w:id="341" w:author="Mueller, Shannon" w:date="2021-09-21T14:33:00Z">
              <w:tcPr>
                <w:tcW w:w="1190" w:type="dxa"/>
                <w:tcBorders>
                  <w:top w:val="nil"/>
                  <w:left w:val="nil"/>
                  <w:bottom w:val="single" w:sz="8" w:space="0" w:color="auto"/>
                  <w:right w:val="single" w:sz="8" w:space="0" w:color="auto"/>
                </w:tcBorders>
                <w:shd w:val="clear" w:color="000000" w:fill="D9D9D9"/>
                <w:vAlign w:val="bottom"/>
              </w:tcPr>
            </w:tcPrChange>
          </w:tcPr>
          <w:p w14:paraId="68938B46" w14:textId="0C6E70C0" w:rsidR="00394C59" w:rsidRPr="00394C59" w:rsidRDefault="00394C59" w:rsidP="00394C59">
            <w:pPr>
              <w:jc w:val="center"/>
              <w:rPr>
                <w:rFonts w:eastAsia="Times New Roman"/>
                <w:b/>
                <w:bCs/>
                <w:color w:val="000000"/>
                <w:sz w:val="20"/>
                <w:szCs w:val="20"/>
              </w:rPr>
            </w:pPr>
            <w:del w:id="342" w:author="Mueller, Shannon" w:date="2021-09-21T14:33:00Z">
              <w:r w:rsidRPr="00394C59" w:rsidDel="00ED6CAD">
                <w:rPr>
                  <w:rFonts w:eastAsia="Times New Roman"/>
                  <w:b/>
                  <w:bCs/>
                  <w:color w:val="000000"/>
                  <w:sz w:val="20"/>
                  <w:szCs w:val="20"/>
                </w:rPr>
                <w:delText xml:space="preserve">Pricing for project implementation meeting. </w:delText>
              </w:r>
            </w:del>
          </w:p>
        </w:tc>
        <w:tc>
          <w:tcPr>
            <w:tcW w:w="1068" w:type="dxa"/>
            <w:tcBorders>
              <w:top w:val="nil"/>
              <w:left w:val="nil"/>
              <w:bottom w:val="single" w:sz="8" w:space="0" w:color="auto"/>
              <w:right w:val="single" w:sz="8" w:space="0" w:color="auto"/>
            </w:tcBorders>
            <w:shd w:val="clear" w:color="000000" w:fill="D9D9D9"/>
            <w:vAlign w:val="bottom"/>
            <w:tcPrChange w:id="343" w:author="Mueller, Shannon" w:date="2021-09-21T14:33:00Z">
              <w:tcPr>
                <w:tcW w:w="976" w:type="dxa"/>
                <w:tcBorders>
                  <w:top w:val="nil"/>
                  <w:left w:val="nil"/>
                  <w:bottom w:val="single" w:sz="8" w:space="0" w:color="auto"/>
                  <w:right w:val="single" w:sz="8" w:space="0" w:color="auto"/>
                </w:tcBorders>
                <w:shd w:val="clear" w:color="000000" w:fill="D9D9D9"/>
                <w:vAlign w:val="bottom"/>
              </w:tcPr>
            </w:tcPrChange>
          </w:tcPr>
          <w:p w14:paraId="7F52EDA5" w14:textId="00BA76DB" w:rsidR="00394C59" w:rsidRPr="00394C59" w:rsidRDefault="00394C59" w:rsidP="00394C59">
            <w:pPr>
              <w:jc w:val="center"/>
              <w:rPr>
                <w:rFonts w:eastAsia="Times New Roman"/>
                <w:b/>
                <w:bCs/>
                <w:color w:val="000000"/>
                <w:sz w:val="20"/>
                <w:szCs w:val="20"/>
              </w:rPr>
            </w:pPr>
            <w:del w:id="344" w:author="Mueller, Shannon" w:date="2021-09-21T14:33:00Z">
              <w:r w:rsidRPr="00394C59" w:rsidDel="00ED6CAD">
                <w:rPr>
                  <w:rFonts w:eastAsia="Times New Roman"/>
                  <w:b/>
                  <w:bCs/>
                  <w:color w:val="000000"/>
                  <w:sz w:val="20"/>
                  <w:szCs w:val="20"/>
                </w:rPr>
                <w:delText>Pricing for detailed project plan</w:delText>
              </w:r>
            </w:del>
          </w:p>
        </w:tc>
        <w:tc>
          <w:tcPr>
            <w:tcW w:w="1068" w:type="dxa"/>
            <w:tcBorders>
              <w:top w:val="nil"/>
              <w:left w:val="nil"/>
              <w:bottom w:val="single" w:sz="8" w:space="0" w:color="auto"/>
              <w:right w:val="single" w:sz="8" w:space="0" w:color="auto"/>
            </w:tcBorders>
            <w:shd w:val="clear" w:color="000000" w:fill="D9D9D9"/>
            <w:vAlign w:val="bottom"/>
            <w:tcPrChange w:id="345" w:author="Mueller, Shannon" w:date="2021-09-21T14:33:00Z">
              <w:tcPr>
                <w:tcW w:w="976" w:type="dxa"/>
                <w:tcBorders>
                  <w:top w:val="nil"/>
                  <w:left w:val="nil"/>
                  <w:bottom w:val="single" w:sz="8" w:space="0" w:color="auto"/>
                  <w:right w:val="single" w:sz="8" w:space="0" w:color="auto"/>
                </w:tcBorders>
                <w:shd w:val="clear" w:color="000000" w:fill="D9D9D9"/>
                <w:vAlign w:val="bottom"/>
              </w:tcPr>
            </w:tcPrChange>
          </w:tcPr>
          <w:p w14:paraId="2B73BE64" w14:textId="442CAB75" w:rsidR="00394C59" w:rsidRPr="00394C59" w:rsidRDefault="00394C59" w:rsidP="00394C59">
            <w:pPr>
              <w:jc w:val="center"/>
              <w:rPr>
                <w:rFonts w:eastAsia="Times New Roman"/>
                <w:b/>
                <w:bCs/>
                <w:color w:val="000000"/>
                <w:sz w:val="20"/>
                <w:szCs w:val="20"/>
              </w:rPr>
            </w:pPr>
            <w:del w:id="346" w:author="Mueller, Shannon" w:date="2021-09-21T14:33:00Z">
              <w:r w:rsidRPr="00394C59" w:rsidDel="00ED6CAD">
                <w:rPr>
                  <w:rFonts w:eastAsia="Times New Roman"/>
                  <w:b/>
                  <w:bCs/>
                  <w:color w:val="000000"/>
                  <w:sz w:val="20"/>
                  <w:szCs w:val="20"/>
                </w:rPr>
                <w:delText xml:space="preserve">Pricing for draft report </w:delText>
              </w:r>
            </w:del>
          </w:p>
        </w:tc>
        <w:tc>
          <w:tcPr>
            <w:tcW w:w="1566" w:type="dxa"/>
            <w:tcBorders>
              <w:top w:val="nil"/>
              <w:left w:val="nil"/>
              <w:bottom w:val="single" w:sz="8" w:space="0" w:color="auto"/>
              <w:right w:val="single" w:sz="8" w:space="0" w:color="auto"/>
            </w:tcBorders>
            <w:shd w:val="clear" w:color="000000" w:fill="D9D9D9"/>
            <w:vAlign w:val="bottom"/>
            <w:tcPrChange w:id="347" w:author="Mueller, Shannon" w:date="2021-09-21T14:33:00Z">
              <w:tcPr>
                <w:tcW w:w="1013" w:type="dxa"/>
                <w:tcBorders>
                  <w:top w:val="nil"/>
                  <w:left w:val="nil"/>
                  <w:bottom w:val="single" w:sz="8" w:space="0" w:color="auto"/>
                  <w:right w:val="single" w:sz="8" w:space="0" w:color="auto"/>
                </w:tcBorders>
                <w:shd w:val="clear" w:color="000000" w:fill="D9D9D9"/>
                <w:vAlign w:val="bottom"/>
              </w:tcPr>
            </w:tcPrChange>
          </w:tcPr>
          <w:p w14:paraId="125BC817" w14:textId="0732D547" w:rsidR="00394C59" w:rsidRPr="00394C59" w:rsidRDefault="00394C59" w:rsidP="00394C59">
            <w:pPr>
              <w:jc w:val="center"/>
              <w:rPr>
                <w:rFonts w:eastAsia="Times New Roman"/>
                <w:b/>
                <w:bCs/>
                <w:color w:val="000000"/>
                <w:sz w:val="20"/>
                <w:szCs w:val="20"/>
              </w:rPr>
            </w:pPr>
            <w:del w:id="348" w:author="Mueller, Shannon" w:date="2021-09-21T14:33:00Z">
              <w:r w:rsidRPr="00394C59" w:rsidDel="00ED6CAD">
                <w:rPr>
                  <w:rFonts w:eastAsia="Times New Roman"/>
                  <w:b/>
                  <w:bCs/>
                  <w:color w:val="000000"/>
                  <w:sz w:val="20"/>
                  <w:szCs w:val="20"/>
                </w:rPr>
                <w:delText>Pricing for final recommendation conference</w:delText>
              </w:r>
            </w:del>
          </w:p>
        </w:tc>
        <w:tc>
          <w:tcPr>
            <w:tcW w:w="798" w:type="dxa"/>
            <w:tcBorders>
              <w:top w:val="single" w:sz="8" w:space="0" w:color="auto"/>
              <w:left w:val="nil"/>
              <w:bottom w:val="single" w:sz="8" w:space="0" w:color="auto"/>
              <w:right w:val="single" w:sz="8" w:space="0" w:color="auto"/>
            </w:tcBorders>
            <w:shd w:val="clear" w:color="000000" w:fill="D9D9D9"/>
            <w:vAlign w:val="bottom"/>
            <w:tcPrChange w:id="349" w:author="Mueller, Shannon" w:date="2021-09-21T14:33:00Z">
              <w:tcPr>
                <w:tcW w:w="830" w:type="dxa"/>
                <w:tcBorders>
                  <w:top w:val="single" w:sz="8" w:space="0" w:color="auto"/>
                  <w:left w:val="nil"/>
                  <w:bottom w:val="single" w:sz="8" w:space="0" w:color="auto"/>
                  <w:right w:val="single" w:sz="8" w:space="0" w:color="auto"/>
                </w:tcBorders>
                <w:shd w:val="clear" w:color="000000" w:fill="D9D9D9"/>
                <w:vAlign w:val="bottom"/>
              </w:tcPr>
            </w:tcPrChange>
          </w:tcPr>
          <w:p w14:paraId="6617D1F3" w14:textId="3FCF1A5A" w:rsidR="00394C59" w:rsidRPr="00394C59" w:rsidRDefault="00394C59" w:rsidP="00394C59">
            <w:pPr>
              <w:jc w:val="center"/>
              <w:rPr>
                <w:rFonts w:eastAsia="Times New Roman"/>
                <w:b/>
                <w:bCs/>
                <w:color w:val="000000"/>
                <w:sz w:val="20"/>
                <w:szCs w:val="20"/>
              </w:rPr>
            </w:pPr>
            <w:del w:id="350" w:author="Mueller, Shannon" w:date="2021-09-21T14:33:00Z">
              <w:r w:rsidRPr="00394C59" w:rsidDel="00ED6CAD">
                <w:rPr>
                  <w:rFonts w:eastAsia="Times New Roman"/>
                  <w:b/>
                  <w:bCs/>
                  <w:color w:val="000000"/>
                  <w:sz w:val="20"/>
                  <w:szCs w:val="20"/>
                </w:rPr>
                <w:delText>Pricing for final report</w:delText>
              </w:r>
            </w:del>
          </w:p>
        </w:tc>
        <w:tc>
          <w:tcPr>
            <w:tcW w:w="1473" w:type="dxa"/>
            <w:tcBorders>
              <w:top w:val="single" w:sz="8" w:space="0" w:color="auto"/>
              <w:left w:val="nil"/>
              <w:bottom w:val="single" w:sz="8" w:space="0" w:color="auto"/>
              <w:right w:val="single" w:sz="8" w:space="0" w:color="auto"/>
            </w:tcBorders>
            <w:shd w:val="clear" w:color="000000" w:fill="D9D9D9"/>
            <w:vAlign w:val="bottom"/>
            <w:tcPrChange w:id="351" w:author="Mueller, Shannon" w:date="2021-09-21T14:33:00Z">
              <w:tcPr>
                <w:tcW w:w="1055" w:type="dxa"/>
                <w:tcBorders>
                  <w:top w:val="single" w:sz="8" w:space="0" w:color="auto"/>
                  <w:left w:val="nil"/>
                  <w:bottom w:val="single" w:sz="8" w:space="0" w:color="auto"/>
                  <w:right w:val="single" w:sz="8" w:space="0" w:color="auto"/>
                </w:tcBorders>
                <w:shd w:val="clear" w:color="000000" w:fill="D9D9D9"/>
                <w:vAlign w:val="bottom"/>
              </w:tcPr>
            </w:tcPrChange>
          </w:tcPr>
          <w:p w14:paraId="3ADE4EF0" w14:textId="3C9FEDC5" w:rsidR="00394C59" w:rsidRPr="00394C59" w:rsidRDefault="00394C59" w:rsidP="00394C59">
            <w:pPr>
              <w:jc w:val="center"/>
              <w:rPr>
                <w:rFonts w:eastAsia="Times New Roman"/>
                <w:b/>
                <w:bCs/>
                <w:color w:val="000000"/>
                <w:sz w:val="20"/>
                <w:szCs w:val="20"/>
              </w:rPr>
            </w:pPr>
            <w:del w:id="352" w:author="Mueller, Shannon" w:date="2021-09-21T14:33:00Z">
              <w:r w:rsidRPr="00394C59" w:rsidDel="00ED6CAD">
                <w:rPr>
                  <w:rFonts w:eastAsia="Times New Roman"/>
                  <w:b/>
                  <w:bCs/>
                  <w:color w:val="000000"/>
                  <w:sz w:val="20"/>
                  <w:szCs w:val="20"/>
                </w:rPr>
                <w:delText xml:space="preserve"> Pricing for technical assistance and implementation support plan</w:delText>
              </w:r>
            </w:del>
          </w:p>
        </w:tc>
      </w:tr>
      <w:tr w:rsidR="0031718B" w:rsidRPr="00241BB6" w14:paraId="355CC5B1" w14:textId="77777777" w:rsidTr="00AC6CD3">
        <w:trPr>
          <w:trHeight w:val="262"/>
          <w:trPrChange w:id="353" w:author="Mueller, Shannon" w:date="2021-09-21T14:33:00Z">
            <w:trPr>
              <w:trHeight w:val="262"/>
            </w:trPr>
          </w:trPrChange>
        </w:trPr>
        <w:tc>
          <w:tcPr>
            <w:tcW w:w="2525" w:type="dxa"/>
            <w:tcBorders>
              <w:top w:val="nil"/>
              <w:left w:val="single" w:sz="8" w:space="0" w:color="000000"/>
              <w:bottom w:val="single" w:sz="8" w:space="0" w:color="000000"/>
              <w:right w:val="single" w:sz="8" w:space="0" w:color="auto"/>
            </w:tcBorders>
            <w:noWrap/>
            <w:vAlign w:val="bottom"/>
            <w:tcPrChange w:id="354" w:author="Mueller, Shannon" w:date="2021-09-21T14:33:00Z">
              <w:tcPr>
                <w:tcW w:w="2930" w:type="dxa"/>
                <w:tcBorders>
                  <w:top w:val="nil"/>
                  <w:left w:val="single" w:sz="8" w:space="0" w:color="000000"/>
                  <w:bottom w:val="single" w:sz="8" w:space="0" w:color="000000"/>
                  <w:right w:val="single" w:sz="8" w:space="0" w:color="auto"/>
                </w:tcBorders>
                <w:noWrap/>
                <w:vAlign w:val="bottom"/>
              </w:tcPr>
            </w:tcPrChange>
          </w:tcPr>
          <w:p w14:paraId="4566E3EA" w14:textId="297264DA" w:rsidR="00394C59" w:rsidRPr="00394C59" w:rsidRDefault="00394C59" w:rsidP="00394C59">
            <w:pPr>
              <w:jc w:val="left"/>
              <w:rPr>
                <w:rFonts w:eastAsia="Times New Roman"/>
                <w:color w:val="000000"/>
                <w:sz w:val="20"/>
                <w:szCs w:val="20"/>
              </w:rPr>
            </w:pPr>
            <w:del w:id="355" w:author="Mueller, Shannon" w:date="2021-09-21T14:33:00Z">
              <w:r w:rsidRPr="00394C59" w:rsidDel="00ED6CAD">
                <w:rPr>
                  <w:rFonts w:eastAsia="Times New Roman"/>
                  <w:color w:val="000000"/>
                  <w:sz w:val="20"/>
                  <w:szCs w:val="20"/>
                </w:rPr>
                <w:delText>Milestone 1 (RFP Section 1.3.1.3.A)</w:delText>
              </w:r>
            </w:del>
          </w:p>
        </w:tc>
        <w:tc>
          <w:tcPr>
            <w:tcW w:w="1474" w:type="dxa"/>
            <w:tcBorders>
              <w:top w:val="nil"/>
              <w:left w:val="nil"/>
              <w:bottom w:val="single" w:sz="8" w:space="0" w:color="auto"/>
              <w:right w:val="single" w:sz="8" w:space="0" w:color="auto"/>
            </w:tcBorders>
            <w:noWrap/>
            <w:vAlign w:val="center"/>
            <w:tcPrChange w:id="356" w:author="Mueller, Shannon" w:date="2021-09-21T14:33:00Z">
              <w:tcPr>
                <w:tcW w:w="1190" w:type="dxa"/>
                <w:tcBorders>
                  <w:top w:val="nil"/>
                  <w:left w:val="nil"/>
                  <w:bottom w:val="single" w:sz="8" w:space="0" w:color="auto"/>
                  <w:right w:val="single" w:sz="8" w:space="0" w:color="auto"/>
                </w:tcBorders>
                <w:noWrap/>
                <w:vAlign w:val="center"/>
              </w:tcPr>
            </w:tcPrChange>
          </w:tcPr>
          <w:p w14:paraId="174251F7" w14:textId="3B864784" w:rsidR="00394C59" w:rsidRPr="00394C59" w:rsidRDefault="00394C59" w:rsidP="00394C59">
            <w:pPr>
              <w:jc w:val="left"/>
              <w:rPr>
                <w:rFonts w:eastAsia="Times New Roman"/>
                <w:color w:val="000000"/>
                <w:sz w:val="20"/>
                <w:szCs w:val="20"/>
              </w:rPr>
            </w:pPr>
            <w:del w:id="357" w:author="Mueller, Shannon" w:date="2021-09-21T14:33:00Z">
              <w:r w:rsidRPr="00394C59" w:rsidDel="00ED6CAD">
                <w:rPr>
                  <w:rFonts w:eastAsia="Times New Roman"/>
                  <w:color w:val="000000"/>
                  <w:sz w:val="20"/>
                  <w:szCs w:val="20"/>
                </w:rPr>
                <w:delText xml:space="preserve"> $                           -   </w:delText>
              </w:r>
            </w:del>
          </w:p>
        </w:tc>
        <w:tc>
          <w:tcPr>
            <w:tcW w:w="1068" w:type="dxa"/>
            <w:tcBorders>
              <w:top w:val="nil"/>
              <w:left w:val="nil"/>
              <w:bottom w:val="nil"/>
              <w:right w:val="single" w:sz="8" w:space="0" w:color="auto"/>
            </w:tcBorders>
            <w:shd w:val="clear" w:color="000000" w:fill="000000"/>
            <w:vAlign w:val="bottom"/>
            <w:tcPrChange w:id="358" w:author="Mueller, Shannon" w:date="2021-09-21T14:33:00Z">
              <w:tcPr>
                <w:tcW w:w="976" w:type="dxa"/>
                <w:tcBorders>
                  <w:top w:val="nil"/>
                  <w:left w:val="nil"/>
                  <w:bottom w:val="nil"/>
                  <w:right w:val="single" w:sz="8" w:space="0" w:color="auto"/>
                </w:tcBorders>
                <w:shd w:val="clear" w:color="000000" w:fill="000000"/>
                <w:vAlign w:val="bottom"/>
              </w:tcPr>
            </w:tcPrChange>
          </w:tcPr>
          <w:p w14:paraId="664F2EEB" w14:textId="4D6F225E" w:rsidR="00394C59" w:rsidRPr="00394C59" w:rsidRDefault="00394C59" w:rsidP="00394C59">
            <w:pPr>
              <w:jc w:val="center"/>
              <w:rPr>
                <w:rFonts w:eastAsia="Times New Roman"/>
                <w:b/>
                <w:bCs/>
                <w:color w:val="000000"/>
                <w:sz w:val="20"/>
                <w:szCs w:val="20"/>
              </w:rPr>
            </w:pPr>
            <w:del w:id="359" w:author="Mueller, Shannon" w:date="2021-09-21T14:33:00Z">
              <w:r w:rsidRPr="00394C59" w:rsidDel="00ED6CAD">
                <w:rPr>
                  <w:rFonts w:eastAsia="Times New Roman"/>
                  <w:b/>
                  <w:bCs/>
                  <w:color w:val="000000"/>
                  <w:sz w:val="20"/>
                  <w:szCs w:val="20"/>
                </w:rPr>
                <w:delText> </w:delText>
              </w:r>
            </w:del>
          </w:p>
        </w:tc>
        <w:tc>
          <w:tcPr>
            <w:tcW w:w="1068" w:type="dxa"/>
            <w:tcBorders>
              <w:top w:val="nil"/>
              <w:left w:val="nil"/>
              <w:bottom w:val="nil"/>
              <w:right w:val="single" w:sz="8" w:space="0" w:color="auto"/>
            </w:tcBorders>
            <w:shd w:val="clear" w:color="000000" w:fill="000000"/>
            <w:vAlign w:val="bottom"/>
            <w:tcPrChange w:id="360" w:author="Mueller, Shannon" w:date="2021-09-21T14:33:00Z">
              <w:tcPr>
                <w:tcW w:w="976" w:type="dxa"/>
                <w:tcBorders>
                  <w:top w:val="nil"/>
                  <w:left w:val="nil"/>
                  <w:bottom w:val="nil"/>
                  <w:right w:val="single" w:sz="8" w:space="0" w:color="auto"/>
                </w:tcBorders>
                <w:shd w:val="clear" w:color="000000" w:fill="000000"/>
                <w:vAlign w:val="bottom"/>
              </w:tcPr>
            </w:tcPrChange>
          </w:tcPr>
          <w:p w14:paraId="06C7E470" w14:textId="04C67B26" w:rsidR="00394C59" w:rsidRPr="00394C59" w:rsidRDefault="00394C59" w:rsidP="00394C59">
            <w:pPr>
              <w:jc w:val="center"/>
              <w:rPr>
                <w:rFonts w:eastAsia="Times New Roman"/>
                <w:b/>
                <w:bCs/>
                <w:color w:val="000000"/>
                <w:sz w:val="20"/>
                <w:szCs w:val="20"/>
              </w:rPr>
            </w:pPr>
            <w:del w:id="361" w:author="Mueller, Shannon" w:date="2021-09-21T14:33:00Z">
              <w:r w:rsidRPr="00394C59" w:rsidDel="00ED6CAD">
                <w:rPr>
                  <w:rFonts w:eastAsia="Times New Roman"/>
                  <w:b/>
                  <w:bCs/>
                  <w:color w:val="000000"/>
                  <w:sz w:val="20"/>
                  <w:szCs w:val="20"/>
                </w:rPr>
                <w:delText> </w:delText>
              </w:r>
            </w:del>
          </w:p>
        </w:tc>
        <w:tc>
          <w:tcPr>
            <w:tcW w:w="1566" w:type="dxa"/>
            <w:tcBorders>
              <w:top w:val="nil"/>
              <w:left w:val="nil"/>
              <w:bottom w:val="nil"/>
              <w:right w:val="single" w:sz="8" w:space="0" w:color="auto"/>
            </w:tcBorders>
            <w:shd w:val="clear" w:color="000000" w:fill="000000"/>
            <w:vAlign w:val="bottom"/>
            <w:tcPrChange w:id="362" w:author="Mueller, Shannon" w:date="2021-09-21T14:33:00Z">
              <w:tcPr>
                <w:tcW w:w="1013" w:type="dxa"/>
                <w:tcBorders>
                  <w:top w:val="nil"/>
                  <w:left w:val="nil"/>
                  <w:bottom w:val="nil"/>
                  <w:right w:val="single" w:sz="8" w:space="0" w:color="auto"/>
                </w:tcBorders>
                <w:shd w:val="clear" w:color="000000" w:fill="000000"/>
                <w:vAlign w:val="bottom"/>
              </w:tcPr>
            </w:tcPrChange>
          </w:tcPr>
          <w:p w14:paraId="3D9341DA" w14:textId="4A1E3AE7" w:rsidR="00394C59" w:rsidRPr="00394C59" w:rsidRDefault="00394C59" w:rsidP="00394C59">
            <w:pPr>
              <w:jc w:val="center"/>
              <w:rPr>
                <w:rFonts w:eastAsia="Times New Roman"/>
                <w:b/>
                <w:bCs/>
                <w:color w:val="000000"/>
                <w:sz w:val="20"/>
                <w:szCs w:val="20"/>
              </w:rPr>
            </w:pPr>
            <w:del w:id="363" w:author="Mueller, Shannon" w:date="2021-09-21T14:33:00Z">
              <w:r w:rsidRPr="00394C59" w:rsidDel="00ED6CAD">
                <w:rPr>
                  <w:rFonts w:eastAsia="Times New Roman"/>
                  <w:b/>
                  <w:bCs/>
                  <w:color w:val="000000"/>
                  <w:sz w:val="20"/>
                  <w:szCs w:val="20"/>
                </w:rPr>
                <w:delText> </w:delText>
              </w:r>
            </w:del>
          </w:p>
        </w:tc>
        <w:tc>
          <w:tcPr>
            <w:tcW w:w="798" w:type="dxa"/>
            <w:tcBorders>
              <w:top w:val="nil"/>
              <w:left w:val="nil"/>
              <w:bottom w:val="nil"/>
              <w:right w:val="single" w:sz="8" w:space="0" w:color="auto"/>
            </w:tcBorders>
            <w:shd w:val="clear" w:color="000000" w:fill="000000"/>
            <w:vAlign w:val="bottom"/>
            <w:tcPrChange w:id="364" w:author="Mueller, Shannon" w:date="2021-09-21T14:33:00Z">
              <w:tcPr>
                <w:tcW w:w="830" w:type="dxa"/>
                <w:tcBorders>
                  <w:top w:val="nil"/>
                  <w:left w:val="nil"/>
                  <w:bottom w:val="nil"/>
                  <w:right w:val="single" w:sz="8" w:space="0" w:color="auto"/>
                </w:tcBorders>
                <w:shd w:val="clear" w:color="000000" w:fill="000000"/>
                <w:vAlign w:val="bottom"/>
              </w:tcPr>
            </w:tcPrChange>
          </w:tcPr>
          <w:p w14:paraId="555225A1" w14:textId="3B65C408" w:rsidR="00394C59" w:rsidRPr="00394C59" w:rsidRDefault="00394C59" w:rsidP="00394C59">
            <w:pPr>
              <w:jc w:val="center"/>
              <w:rPr>
                <w:rFonts w:eastAsia="Times New Roman"/>
                <w:b/>
                <w:bCs/>
                <w:color w:val="000000"/>
                <w:sz w:val="20"/>
                <w:szCs w:val="20"/>
              </w:rPr>
            </w:pPr>
            <w:del w:id="365" w:author="Mueller, Shannon" w:date="2021-09-21T14:33:00Z">
              <w:r w:rsidRPr="00394C59" w:rsidDel="00ED6CAD">
                <w:rPr>
                  <w:rFonts w:eastAsia="Times New Roman"/>
                  <w:b/>
                  <w:bCs/>
                  <w:color w:val="000000"/>
                  <w:sz w:val="20"/>
                  <w:szCs w:val="20"/>
                </w:rPr>
                <w:delText> </w:delText>
              </w:r>
            </w:del>
          </w:p>
        </w:tc>
        <w:tc>
          <w:tcPr>
            <w:tcW w:w="1473" w:type="dxa"/>
            <w:tcBorders>
              <w:top w:val="nil"/>
              <w:left w:val="nil"/>
              <w:bottom w:val="nil"/>
              <w:right w:val="single" w:sz="8" w:space="0" w:color="auto"/>
            </w:tcBorders>
            <w:shd w:val="clear" w:color="000000" w:fill="000000"/>
            <w:vAlign w:val="bottom"/>
            <w:tcPrChange w:id="366" w:author="Mueller, Shannon" w:date="2021-09-21T14:33:00Z">
              <w:tcPr>
                <w:tcW w:w="1055" w:type="dxa"/>
                <w:tcBorders>
                  <w:top w:val="nil"/>
                  <w:left w:val="nil"/>
                  <w:bottom w:val="nil"/>
                  <w:right w:val="single" w:sz="8" w:space="0" w:color="auto"/>
                </w:tcBorders>
                <w:shd w:val="clear" w:color="000000" w:fill="000000"/>
                <w:vAlign w:val="bottom"/>
              </w:tcPr>
            </w:tcPrChange>
          </w:tcPr>
          <w:p w14:paraId="4B7A7EBC" w14:textId="7CAAB16E" w:rsidR="00394C59" w:rsidRPr="00394C59" w:rsidRDefault="00394C59" w:rsidP="00394C59">
            <w:pPr>
              <w:jc w:val="center"/>
              <w:rPr>
                <w:rFonts w:eastAsia="Times New Roman"/>
                <w:b/>
                <w:bCs/>
                <w:color w:val="000000"/>
                <w:sz w:val="20"/>
                <w:szCs w:val="20"/>
              </w:rPr>
            </w:pPr>
            <w:del w:id="367" w:author="Mueller, Shannon" w:date="2021-09-21T14:33:00Z">
              <w:r w:rsidRPr="00394C59" w:rsidDel="00ED6CAD">
                <w:rPr>
                  <w:rFonts w:eastAsia="Times New Roman"/>
                  <w:b/>
                  <w:bCs/>
                  <w:color w:val="000000"/>
                  <w:sz w:val="20"/>
                  <w:szCs w:val="20"/>
                </w:rPr>
                <w:delText> </w:delText>
              </w:r>
            </w:del>
          </w:p>
        </w:tc>
      </w:tr>
      <w:tr w:rsidR="0031718B" w:rsidRPr="00241BB6" w14:paraId="4F9A7BD2" w14:textId="77777777" w:rsidTr="00AC6CD3">
        <w:trPr>
          <w:trHeight w:val="262"/>
          <w:trPrChange w:id="368" w:author="Mueller, Shannon" w:date="2021-09-21T14:33:00Z">
            <w:trPr>
              <w:trHeight w:val="262"/>
            </w:trPr>
          </w:trPrChange>
        </w:trPr>
        <w:tc>
          <w:tcPr>
            <w:tcW w:w="2525" w:type="dxa"/>
            <w:tcBorders>
              <w:top w:val="single" w:sz="8" w:space="0" w:color="000000"/>
              <w:left w:val="single" w:sz="8" w:space="0" w:color="000000"/>
              <w:bottom w:val="single" w:sz="8" w:space="0" w:color="000000"/>
              <w:right w:val="single" w:sz="8" w:space="0" w:color="auto"/>
            </w:tcBorders>
            <w:noWrap/>
            <w:vAlign w:val="bottom"/>
            <w:tcPrChange w:id="369" w:author="Mueller, Shannon" w:date="2021-09-21T14:33:00Z">
              <w:tcPr>
                <w:tcW w:w="2930" w:type="dxa"/>
                <w:tcBorders>
                  <w:top w:val="single" w:sz="8" w:space="0" w:color="000000"/>
                  <w:left w:val="single" w:sz="8" w:space="0" w:color="000000"/>
                  <w:bottom w:val="single" w:sz="8" w:space="0" w:color="000000"/>
                  <w:right w:val="single" w:sz="8" w:space="0" w:color="auto"/>
                </w:tcBorders>
                <w:noWrap/>
                <w:vAlign w:val="bottom"/>
              </w:tcPr>
            </w:tcPrChange>
          </w:tcPr>
          <w:p w14:paraId="4318F782" w14:textId="63E82535" w:rsidR="00394C59" w:rsidRPr="00394C59" w:rsidRDefault="00394C59" w:rsidP="00394C59">
            <w:pPr>
              <w:jc w:val="left"/>
              <w:rPr>
                <w:rFonts w:eastAsia="Times New Roman"/>
                <w:color w:val="000000"/>
                <w:sz w:val="20"/>
                <w:szCs w:val="20"/>
              </w:rPr>
            </w:pPr>
            <w:del w:id="370" w:author="Mueller, Shannon" w:date="2021-09-21T14:33:00Z">
              <w:r w:rsidRPr="00394C59" w:rsidDel="00ED6CAD">
                <w:rPr>
                  <w:rFonts w:eastAsia="Times New Roman"/>
                  <w:color w:val="000000"/>
                  <w:sz w:val="20"/>
                  <w:szCs w:val="20"/>
                </w:rPr>
                <w:delText>Milestone 2 (RFP Section 1.3.1.3.B)</w:delText>
              </w:r>
            </w:del>
          </w:p>
        </w:tc>
        <w:tc>
          <w:tcPr>
            <w:tcW w:w="1474" w:type="dxa"/>
            <w:tcBorders>
              <w:top w:val="nil"/>
              <w:left w:val="nil"/>
              <w:bottom w:val="single" w:sz="8" w:space="0" w:color="auto"/>
              <w:right w:val="single" w:sz="8" w:space="0" w:color="auto"/>
            </w:tcBorders>
            <w:shd w:val="clear" w:color="000000" w:fill="000000"/>
            <w:vAlign w:val="bottom"/>
            <w:tcPrChange w:id="371" w:author="Mueller, Shannon" w:date="2021-09-21T14:33:00Z">
              <w:tcPr>
                <w:tcW w:w="1190" w:type="dxa"/>
                <w:tcBorders>
                  <w:top w:val="nil"/>
                  <w:left w:val="nil"/>
                  <w:bottom w:val="single" w:sz="8" w:space="0" w:color="auto"/>
                  <w:right w:val="single" w:sz="8" w:space="0" w:color="auto"/>
                </w:tcBorders>
                <w:shd w:val="clear" w:color="000000" w:fill="000000"/>
                <w:vAlign w:val="bottom"/>
              </w:tcPr>
            </w:tcPrChange>
          </w:tcPr>
          <w:p w14:paraId="2FDC18C2" w14:textId="034407B4" w:rsidR="00394C59" w:rsidRPr="00394C59" w:rsidRDefault="00394C59" w:rsidP="00394C59">
            <w:pPr>
              <w:jc w:val="center"/>
              <w:rPr>
                <w:rFonts w:eastAsia="Times New Roman"/>
                <w:b/>
                <w:bCs/>
                <w:color w:val="000000"/>
                <w:sz w:val="20"/>
                <w:szCs w:val="20"/>
              </w:rPr>
            </w:pPr>
            <w:del w:id="372" w:author="Mueller, Shannon" w:date="2021-09-21T14:33:00Z">
              <w:r w:rsidRPr="00394C59" w:rsidDel="00ED6CAD">
                <w:rPr>
                  <w:rFonts w:eastAsia="Times New Roman"/>
                  <w:b/>
                  <w:bCs/>
                  <w:color w:val="000000"/>
                  <w:sz w:val="20"/>
                  <w:szCs w:val="20"/>
                </w:rPr>
                <w:delText> </w:delText>
              </w:r>
            </w:del>
          </w:p>
        </w:tc>
        <w:tc>
          <w:tcPr>
            <w:tcW w:w="1068" w:type="dxa"/>
            <w:tcBorders>
              <w:top w:val="single" w:sz="8" w:space="0" w:color="auto"/>
              <w:left w:val="nil"/>
              <w:bottom w:val="single" w:sz="8" w:space="0" w:color="auto"/>
              <w:right w:val="single" w:sz="8" w:space="0" w:color="auto"/>
            </w:tcBorders>
            <w:noWrap/>
            <w:vAlign w:val="center"/>
            <w:tcPrChange w:id="373" w:author="Mueller, Shannon" w:date="2021-09-21T14:33:00Z">
              <w:tcPr>
                <w:tcW w:w="976" w:type="dxa"/>
                <w:tcBorders>
                  <w:top w:val="single" w:sz="8" w:space="0" w:color="auto"/>
                  <w:left w:val="nil"/>
                  <w:bottom w:val="single" w:sz="8" w:space="0" w:color="auto"/>
                  <w:right w:val="single" w:sz="8" w:space="0" w:color="auto"/>
                </w:tcBorders>
                <w:noWrap/>
                <w:vAlign w:val="center"/>
              </w:tcPr>
            </w:tcPrChange>
          </w:tcPr>
          <w:p w14:paraId="29AE9ED9" w14:textId="46D20CDB" w:rsidR="00394C59" w:rsidRPr="00394C59" w:rsidRDefault="00394C59" w:rsidP="00394C59">
            <w:pPr>
              <w:jc w:val="left"/>
              <w:rPr>
                <w:rFonts w:eastAsia="Times New Roman"/>
                <w:color w:val="000000"/>
                <w:sz w:val="20"/>
                <w:szCs w:val="20"/>
              </w:rPr>
            </w:pPr>
            <w:del w:id="374" w:author="Mueller, Shannon" w:date="2021-09-21T14:33:00Z">
              <w:r w:rsidRPr="00394C59" w:rsidDel="00ED6CAD">
                <w:rPr>
                  <w:rFonts w:eastAsia="Times New Roman"/>
                  <w:color w:val="000000"/>
                  <w:sz w:val="20"/>
                  <w:szCs w:val="20"/>
                </w:rPr>
                <w:delText xml:space="preserve"> $                    -   </w:delText>
              </w:r>
            </w:del>
          </w:p>
        </w:tc>
        <w:tc>
          <w:tcPr>
            <w:tcW w:w="1068" w:type="dxa"/>
            <w:tcBorders>
              <w:top w:val="nil"/>
              <w:left w:val="nil"/>
              <w:bottom w:val="nil"/>
              <w:right w:val="single" w:sz="8" w:space="0" w:color="auto"/>
            </w:tcBorders>
            <w:shd w:val="clear" w:color="000000" w:fill="000000"/>
            <w:noWrap/>
            <w:vAlign w:val="center"/>
            <w:tcPrChange w:id="375" w:author="Mueller, Shannon" w:date="2021-09-21T14:33:00Z">
              <w:tcPr>
                <w:tcW w:w="976" w:type="dxa"/>
                <w:tcBorders>
                  <w:top w:val="nil"/>
                  <w:left w:val="nil"/>
                  <w:bottom w:val="nil"/>
                  <w:right w:val="single" w:sz="8" w:space="0" w:color="auto"/>
                </w:tcBorders>
                <w:shd w:val="clear" w:color="000000" w:fill="000000"/>
                <w:noWrap/>
                <w:vAlign w:val="center"/>
              </w:tcPr>
            </w:tcPrChange>
          </w:tcPr>
          <w:p w14:paraId="2B10B28A" w14:textId="48CBA051" w:rsidR="00394C59" w:rsidRPr="00394C59" w:rsidRDefault="00394C59" w:rsidP="00394C59">
            <w:pPr>
              <w:jc w:val="left"/>
              <w:rPr>
                <w:rFonts w:eastAsia="Times New Roman"/>
                <w:color w:val="000000"/>
                <w:sz w:val="20"/>
                <w:szCs w:val="20"/>
              </w:rPr>
            </w:pPr>
            <w:del w:id="376" w:author="Mueller, Shannon" w:date="2021-09-21T14:33:00Z">
              <w:r w:rsidRPr="00394C59" w:rsidDel="00ED6CAD">
                <w:rPr>
                  <w:rFonts w:eastAsia="Times New Roman"/>
                  <w:color w:val="000000"/>
                  <w:sz w:val="20"/>
                  <w:szCs w:val="20"/>
                </w:rPr>
                <w:delText> </w:delText>
              </w:r>
            </w:del>
          </w:p>
        </w:tc>
        <w:tc>
          <w:tcPr>
            <w:tcW w:w="1566" w:type="dxa"/>
            <w:tcBorders>
              <w:top w:val="nil"/>
              <w:left w:val="nil"/>
              <w:bottom w:val="nil"/>
              <w:right w:val="single" w:sz="8" w:space="0" w:color="auto"/>
            </w:tcBorders>
            <w:shd w:val="clear" w:color="000000" w:fill="000000"/>
            <w:noWrap/>
            <w:vAlign w:val="center"/>
            <w:tcPrChange w:id="377" w:author="Mueller, Shannon" w:date="2021-09-21T14:33:00Z">
              <w:tcPr>
                <w:tcW w:w="1013" w:type="dxa"/>
                <w:tcBorders>
                  <w:top w:val="nil"/>
                  <w:left w:val="nil"/>
                  <w:bottom w:val="nil"/>
                  <w:right w:val="single" w:sz="8" w:space="0" w:color="auto"/>
                </w:tcBorders>
                <w:shd w:val="clear" w:color="000000" w:fill="000000"/>
                <w:noWrap/>
                <w:vAlign w:val="center"/>
              </w:tcPr>
            </w:tcPrChange>
          </w:tcPr>
          <w:p w14:paraId="3A9E2B74" w14:textId="5C1FBE12" w:rsidR="00394C59" w:rsidRPr="00394C59" w:rsidRDefault="00394C59" w:rsidP="00394C59">
            <w:pPr>
              <w:jc w:val="left"/>
              <w:rPr>
                <w:rFonts w:eastAsia="Times New Roman"/>
                <w:color w:val="000000"/>
                <w:sz w:val="20"/>
                <w:szCs w:val="20"/>
              </w:rPr>
            </w:pPr>
            <w:del w:id="378" w:author="Mueller, Shannon" w:date="2021-09-21T14:33:00Z">
              <w:r w:rsidRPr="00394C59" w:rsidDel="00ED6CAD">
                <w:rPr>
                  <w:rFonts w:eastAsia="Times New Roman"/>
                  <w:color w:val="000000"/>
                  <w:sz w:val="20"/>
                  <w:szCs w:val="20"/>
                </w:rPr>
                <w:delText> </w:delText>
              </w:r>
            </w:del>
          </w:p>
        </w:tc>
        <w:tc>
          <w:tcPr>
            <w:tcW w:w="798" w:type="dxa"/>
            <w:tcBorders>
              <w:top w:val="nil"/>
              <w:left w:val="nil"/>
              <w:bottom w:val="nil"/>
              <w:right w:val="single" w:sz="8" w:space="0" w:color="auto"/>
            </w:tcBorders>
            <w:shd w:val="clear" w:color="000000" w:fill="000000"/>
            <w:vAlign w:val="bottom"/>
            <w:tcPrChange w:id="379" w:author="Mueller, Shannon" w:date="2021-09-21T14:33:00Z">
              <w:tcPr>
                <w:tcW w:w="830" w:type="dxa"/>
                <w:tcBorders>
                  <w:top w:val="nil"/>
                  <w:left w:val="nil"/>
                  <w:bottom w:val="nil"/>
                  <w:right w:val="single" w:sz="8" w:space="0" w:color="auto"/>
                </w:tcBorders>
                <w:shd w:val="clear" w:color="000000" w:fill="000000"/>
                <w:vAlign w:val="bottom"/>
              </w:tcPr>
            </w:tcPrChange>
          </w:tcPr>
          <w:p w14:paraId="60F5DA61" w14:textId="544AFED9" w:rsidR="00394C59" w:rsidRPr="00394C59" w:rsidRDefault="00394C59" w:rsidP="00394C59">
            <w:pPr>
              <w:jc w:val="center"/>
              <w:rPr>
                <w:rFonts w:eastAsia="Times New Roman"/>
                <w:b/>
                <w:bCs/>
                <w:color w:val="000000"/>
                <w:sz w:val="20"/>
                <w:szCs w:val="20"/>
              </w:rPr>
            </w:pPr>
            <w:del w:id="380" w:author="Mueller, Shannon" w:date="2021-09-21T14:33:00Z">
              <w:r w:rsidRPr="00394C59" w:rsidDel="00ED6CAD">
                <w:rPr>
                  <w:rFonts w:eastAsia="Times New Roman"/>
                  <w:b/>
                  <w:bCs/>
                  <w:color w:val="000000"/>
                  <w:sz w:val="20"/>
                  <w:szCs w:val="20"/>
                </w:rPr>
                <w:delText> </w:delText>
              </w:r>
            </w:del>
          </w:p>
        </w:tc>
        <w:tc>
          <w:tcPr>
            <w:tcW w:w="1473" w:type="dxa"/>
            <w:tcBorders>
              <w:top w:val="nil"/>
              <w:left w:val="nil"/>
              <w:bottom w:val="nil"/>
              <w:right w:val="single" w:sz="8" w:space="0" w:color="auto"/>
            </w:tcBorders>
            <w:shd w:val="clear" w:color="000000" w:fill="000000"/>
            <w:vAlign w:val="bottom"/>
            <w:tcPrChange w:id="381" w:author="Mueller, Shannon" w:date="2021-09-21T14:33:00Z">
              <w:tcPr>
                <w:tcW w:w="1055" w:type="dxa"/>
                <w:tcBorders>
                  <w:top w:val="nil"/>
                  <w:left w:val="nil"/>
                  <w:bottom w:val="nil"/>
                  <w:right w:val="single" w:sz="8" w:space="0" w:color="auto"/>
                </w:tcBorders>
                <w:shd w:val="clear" w:color="000000" w:fill="000000"/>
                <w:vAlign w:val="bottom"/>
              </w:tcPr>
            </w:tcPrChange>
          </w:tcPr>
          <w:p w14:paraId="52C7A1E4" w14:textId="2493C721" w:rsidR="00394C59" w:rsidRPr="00394C59" w:rsidRDefault="00394C59" w:rsidP="00394C59">
            <w:pPr>
              <w:jc w:val="center"/>
              <w:rPr>
                <w:rFonts w:eastAsia="Times New Roman"/>
                <w:b/>
                <w:bCs/>
                <w:color w:val="000000"/>
                <w:sz w:val="20"/>
                <w:szCs w:val="20"/>
              </w:rPr>
            </w:pPr>
            <w:del w:id="382" w:author="Mueller, Shannon" w:date="2021-09-21T14:33:00Z">
              <w:r w:rsidRPr="00394C59" w:rsidDel="00ED6CAD">
                <w:rPr>
                  <w:rFonts w:eastAsia="Times New Roman"/>
                  <w:b/>
                  <w:bCs/>
                  <w:color w:val="000000"/>
                  <w:sz w:val="20"/>
                  <w:szCs w:val="20"/>
                </w:rPr>
                <w:delText> </w:delText>
              </w:r>
            </w:del>
          </w:p>
        </w:tc>
      </w:tr>
      <w:tr w:rsidR="0031718B" w:rsidRPr="00241BB6" w14:paraId="07C837CB" w14:textId="77777777" w:rsidTr="00AC6CD3">
        <w:trPr>
          <w:trHeight w:val="262"/>
          <w:trPrChange w:id="383" w:author="Mueller, Shannon" w:date="2021-09-21T14:33:00Z">
            <w:trPr>
              <w:trHeight w:val="262"/>
            </w:trPr>
          </w:trPrChange>
        </w:trPr>
        <w:tc>
          <w:tcPr>
            <w:tcW w:w="2525" w:type="dxa"/>
            <w:tcBorders>
              <w:top w:val="single" w:sz="8" w:space="0" w:color="000000"/>
              <w:left w:val="single" w:sz="8" w:space="0" w:color="000000"/>
              <w:bottom w:val="single" w:sz="8" w:space="0" w:color="000000"/>
              <w:right w:val="single" w:sz="8" w:space="0" w:color="auto"/>
            </w:tcBorders>
            <w:noWrap/>
            <w:vAlign w:val="bottom"/>
            <w:tcPrChange w:id="384" w:author="Mueller, Shannon" w:date="2021-09-21T14:33:00Z">
              <w:tcPr>
                <w:tcW w:w="2930" w:type="dxa"/>
                <w:tcBorders>
                  <w:top w:val="single" w:sz="8" w:space="0" w:color="000000"/>
                  <w:left w:val="single" w:sz="8" w:space="0" w:color="000000"/>
                  <w:bottom w:val="single" w:sz="8" w:space="0" w:color="000000"/>
                  <w:right w:val="single" w:sz="8" w:space="0" w:color="auto"/>
                </w:tcBorders>
                <w:noWrap/>
                <w:vAlign w:val="bottom"/>
              </w:tcPr>
            </w:tcPrChange>
          </w:tcPr>
          <w:p w14:paraId="748D18E1" w14:textId="777C5956" w:rsidR="00394C59" w:rsidRPr="00394C59" w:rsidRDefault="00394C59" w:rsidP="00394C59">
            <w:pPr>
              <w:jc w:val="left"/>
              <w:rPr>
                <w:rFonts w:eastAsia="Times New Roman"/>
                <w:color w:val="000000"/>
                <w:sz w:val="20"/>
                <w:szCs w:val="20"/>
              </w:rPr>
            </w:pPr>
            <w:del w:id="385" w:author="Mueller, Shannon" w:date="2021-09-21T14:33:00Z">
              <w:r w:rsidRPr="00394C59" w:rsidDel="00ED6CAD">
                <w:rPr>
                  <w:rFonts w:eastAsia="Times New Roman"/>
                  <w:color w:val="000000"/>
                  <w:sz w:val="20"/>
                  <w:szCs w:val="20"/>
                </w:rPr>
                <w:delText>Milestone 3 (RFP Section 1.3.1.4 .D)</w:delText>
              </w:r>
            </w:del>
          </w:p>
        </w:tc>
        <w:tc>
          <w:tcPr>
            <w:tcW w:w="1474" w:type="dxa"/>
            <w:tcBorders>
              <w:top w:val="nil"/>
              <w:left w:val="nil"/>
              <w:bottom w:val="single" w:sz="8" w:space="0" w:color="auto"/>
              <w:right w:val="single" w:sz="8" w:space="0" w:color="auto"/>
            </w:tcBorders>
            <w:shd w:val="clear" w:color="000000" w:fill="000000"/>
            <w:noWrap/>
            <w:vAlign w:val="center"/>
            <w:tcPrChange w:id="386" w:author="Mueller, Shannon" w:date="2021-09-21T14:33:00Z">
              <w:tcPr>
                <w:tcW w:w="1190" w:type="dxa"/>
                <w:tcBorders>
                  <w:top w:val="nil"/>
                  <w:left w:val="nil"/>
                  <w:bottom w:val="single" w:sz="8" w:space="0" w:color="auto"/>
                  <w:right w:val="single" w:sz="8" w:space="0" w:color="auto"/>
                </w:tcBorders>
                <w:shd w:val="clear" w:color="000000" w:fill="000000"/>
                <w:noWrap/>
                <w:vAlign w:val="center"/>
              </w:tcPr>
            </w:tcPrChange>
          </w:tcPr>
          <w:p w14:paraId="640057A9" w14:textId="217DF067" w:rsidR="00394C59" w:rsidRPr="00394C59" w:rsidRDefault="00394C59" w:rsidP="00394C59">
            <w:pPr>
              <w:jc w:val="left"/>
              <w:rPr>
                <w:rFonts w:eastAsia="Times New Roman"/>
                <w:color w:val="000000"/>
                <w:sz w:val="20"/>
                <w:szCs w:val="20"/>
              </w:rPr>
            </w:pPr>
            <w:del w:id="387" w:author="Mueller, Shannon" w:date="2021-09-21T14:33:00Z">
              <w:r w:rsidRPr="00394C59" w:rsidDel="00ED6CAD">
                <w:rPr>
                  <w:rFonts w:eastAsia="Times New Roman"/>
                  <w:color w:val="000000"/>
                  <w:sz w:val="20"/>
                  <w:szCs w:val="20"/>
                </w:rPr>
                <w:delText> </w:delText>
              </w:r>
            </w:del>
          </w:p>
        </w:tc>
        <w:tc>
          <w:tcPr>
            <w:tcW w:w="1068" w:type="dxa"/>
            <w:tcBorders>
              <w:top w:val="nil"/>
              <w:left w:val="nil"/>
              <w:bottom w:val="nil"/>
              <w:right w:val="single" w:sz="8" w:space="0" w:color="auto"/>
            </w:tcBorders>
            <w:shd w:val="clear" w:color="000000" w:fill="000000"/>
            <w:noWrap/>
            <w:vAlign w:val="bottom"/>
            <w:tcPrChange w:id="388" w:author="Mueller, Shannon" w:date="2021-09-21T14:33:00Z">
              <w:tcPr>
                <w:tcW w:w="976" w:type="dxa"/>
                <w:tcBorders>
                  <w:top w:val="nil"/>
                  <w:left w:val="nil"/>
                  <w:bottom w:val="nil"/>
                  <w:right w:val="single" w:sz="8" w:space="0" w:color="auto"/>
                </w:tcBorders>
                <w:shd w:val="clear" w:color="000000" w:fill="000000"/>
                <w:noWrap/>
                <w:vAlign w:val="bottom"/>
              </w:tcPr>
            </w:tcPrChange>
          </w:tcPr>
          <w:p w14:paraId="7C2FEC32" w14:textId="44558FE4" w:rsidR="00394C59" w:rsidRPr="00394C59" w:rsidRDefault="00394C59" w:rsidP="00394C59">
            <w:pPr>
              <w:jc w:val="left"/>
              <w:rPr>
                <w:rFonts w:eastAsia="Times New Roman"/>
                <w:color w:val="000000"/>
                <w:sz w:val="20"/>
                <w:szCs w:val="20"/>
              </w:rPr>
            </w:pPr>
            <w:del w:id="389" w:author="Mueller, Shannon" w:date="2021-09-21T14:33:00Z">
              <w:r w:rsidRPr="00394C59" w:rsidDel="00ED6CAD">
                <w:rPr>
                  <w:rFonts w:eastAsia="Times New Roman"/>
                  <w:color w:val="000000"/>
                  <w:sz w:val="20"/>
                  <w:szCs w:val="20"/>
                </w:rPr>
                <w:delText> </w:delText>
              </w:r>
            </w:del>
          </w:p>
        </w:tc>
        <w:tc>
          <w:tcPr>
            <w:tcW w:w="1068" w:type="dxa"/>
            <w:tcBorders>
              <w:top w:val="nil"/>
              <w:left w:val="nil"/>
              <w:bottom w:val="nil"/>
              <w:right w:val="single" w:sz="8" w:space="0" w:color="auto"/>
            </w:tcBorders>
            <w:noWrap/>
            <w:vAlign w:val="bottom"/>
            <w:tcPrChange w:id="390" w:author="Mueller, Shannon" w:date="2021-09-21T14:33:00Z">
              <w:tcPr>
                <w:tcW w:w="976" w:type="dxa"/>
                <w:tcBorders>
                  <w:top w:val="nil"/>
                  <w:left w:val="nil"/>
                  <w:bottom w:val="nil"/>
                  <w:right w:val="single" w:sz="8" w:space="0" w:color="auto"/>
                </w:tcBorders>
                <w:noWrap/>
                <w:vAlign w:val="bottom"/>
              </w:tcPr>
            </w:tcPrChange>
          </w:tcPr>
          <w:p w14:paraId="55853964" w14:textId="2623BEA5" w:rsidR="00394C59" w:rsidRPr="00394C59" w:rsidRDefault="00394C59" w:rsidP="00394C59">
            <w:pPr>
              <w:jc w:val="left"/>
              <w:rPr>
                <w:rFonts w:eastAsia="Times New Roman"/>
                <w:color w:val="000000"/>
                <w:sz w:val="20"/>
                <w:szCs w:val="20"/>
              </w:rPr>
            </w:pPr>
            <w:del w:id="391" w:author="Mueller, Shannon" w:date="2021-09-21T14:33:00Z">
              <w:r w:rsidRPr="00394C59" w:rsidDel="00ED6CAD">
                <w:rPr>
                  <w:rFonts w:eastAsia="Times New Roman"/>
                  <w:color w:val="000000"/>
                  <w:sz w:val="20"/>
                  <w:szCs w:val="20"/>
                </w:rPr>
                <w:delText xml:space="preserve"> $                         -   </w:delText>
              </w:r>
            </w:del>
          </w:p>
        </w:tc>
        <w:tc>
          <w:tcPr>
            <w:tcW w:w="1566" w:type="dxa"/>
            <w:tcBorders>
              <w:top w:val="nil"/>
              <w:left w:val="nil"/>
              <w:bottom w:val="nil"/>
              <w:right w:val="single" w:sz="8" w:space="0" w:color="auto"/>
            </w:tcBorders>
            <w:shd w:val="clear" w:color="000000" w:fill="000000"/>
            <w:noWrap/>
            <w:vAlign w:val="bottom"/>
            <w:tcPrChange w:id="392" w:author="Mueller, Shannon" w:date="2021-09-21T14:33:00Z">
              <w:tcPr>
                <w:tcW w:w="1013" w:type="dxa"/>
                <w:tcBorders>
                  <w:top w:val="nil"/>
                  <w:left w:val="nil"/>
                  <w:bottom w:val="nil"/>
                  <w:right w:val="single" w:sz="8" w:space="0" w:color="auto"/>
                </w:tcBorders>
                <w:shd w:val="clear" w:color="000000" w:fill="000000"/>
                <w:noWrap/>
                <w:vAlign w:val="bottom"/>
              </w:tcPr>
            </w:tcPrChange>
          </w:tcPr>
          <w:p w14:paraId="72F79BA6" w14:textId="778E38BE" w:rsidR="00394C59" w:rsidRPr="00394C59" w:rsidRDefault="00394C59" w:rsidP="00394C59">
            <w:pPr>
              <w:jc w:val="left"/>
              <w:rPr>
                <w:rFonts w:eastAsia="Times New Roman"/>
                <w:color w:val="000000"/>
                <w:sz w:val="20"/>
                <w:szCs w:val="20"/>
              </w:rPr>
            </w:pPr>
            <w:del w:id="393" w:author="Mueller, Shannon" w:date="2021-09-21T14:33:00Z">
              <w:r w:rsidRPr="00394C59" w:rsidDel="00ED6CAD">
                <w:rPr>
                  <w:rFonts w:eastAsia="Times New Roman"/>
                  <w:color w:val="000000"/>
                  <w:sz w:val="20"/>
                  <w:szCs w:val="20"/>
                </w:rPr>
                <w:delText> </w:delText>
              </w:r>
            </w:del>
          </w:p>
        </w:tc>
        <w:tc>
          <w:tcPr>
            <w:tcW w:w="798" w:type="dxa"/>
            <w:tcBorders>
              <w:top w:val="nil"/>
              <w:left w:val="nil"/>
              <w:bottom w:val="nil"/>
              <w:right w:val="single" w:sz="8" w:space="0" w:color="auto"/>
            </w:tcBorders>
            <w:shd w:val="clear" w:color="000000" w:fill="000000"/>
            <w:noWrap/>
            <w:vAlign w:val="bottom"/>
            <w:tcPrChange w:id="394" w:author="Mueller, Shannon" w:date="2021-09-21T14:33:00Z">
              <w:tcPr>
                <w:tcW w:w="830" w:type="dxa"/>
                <w:tcBorders>
                  <w:top w:val="nil"/>
                  <w:left w:val="nil"/>
                  <w:bottom w:val="nil"/>
                  <w:right w:val="single" w:sz="8" w:space="0" w:color="auto"/>
                </w:tcBorders>
                <w:shd w:val="clear" w:color="000000" w:fill="000000"/>
                <w:noWrap/>
                <w:vAlign w:val="bottom"/>
              </w:tcPr>
            </w:tcPrChange>
          </w:tcPr>
          <w:p w14:paraId="201B25D8" w14:textId="7A8C6867" w:rsidR="00394C59" w:rsidRPr="00394C59" w:rsidRDefault="00394C59" w:rsidP="00394C59">
            <w:pPr>
              <w:jc w:val="left"/>
              <w:rPr>
                <w:rFonts w:eastAsia="Times New Roman"/>
                <w:color w:val="000000"/>
                <w:sz w:val="20"/>
                <w:szCs w:val="20"/>
              </w:rPr>
            </w:pPr>
            <w:del w:id="395" w:author="Mueller, Shannon" w:date="2021-09-21T14:33:00Z">
              <w:r w:rsidRPr="00394C59" w:rsidDel="00ED6CAD">
                <w:rPr>
                  <w:rFonts w:eastAsia="Times New Roman"/>
                  <w:color w:val="000000"/>
                  <w:sz w:val="20"/>
                  <w:szCs w:val="20"/>
                </w:rPr>
                <w:delText> </w:delText>
              </w:r>
            </w:del>
          </w:p>
        </w:tc>
        <w:tc>
          <w:tcPr>
            <w:tcW w:w="1473" w:type="dxa"/>
            <w:tcBorders>
              <w:top w:val="nil"/>
              <w:left w:val="nil"/>
              <w:bottom w:val="nil"/>
              <w:right w:val="single" w:sz="8" w:space="0" w:color="auto"/>
            </w:tcBorders>
            <w:shd w:val="clear" w:color="000000" w:fill="000000"/>
            <w:noWrap/>
            <w:vAlign w:val="bottom"/>
            <w:tcPrChange w:id="396" w:author="Mueller, Shannon" w:date="2021-09-21T14:33:00Z">
              <w:tcPr>
                <w:tcW w:w="1055" w:type="dxa"/>
                <w:tcBorders>
                  <w:top w:val="nil"/>
                  <w:left w:val="nil"/>
                  <w:bottom w:val="nil"/>
                  <w:right w:val="single" w:sz="8" w:space="0" w:color="auto"/>
                </w:tcBorders>
                <w:shd w:val="clear" w:color="000000" w:fill="000000"/>
                <w:noWrap/>
                <w:vAlign w:val="bottom"/>
              </w:tcPr>
            </w:tcPrChange>
          </w:tcPr>
          <w:p w14:paraId="4C8790BB" w14:textId="5BE85186" w:rsidR="00394C59" w:rsidRPr="00394C59" w:rsidRDefault="00394C59" w:rsidP="00394C59">
            <w:pPr>
              <w:jc w:val="left"/>
              <w:rPr>
                <w:rFonts w:eastAsia="Times New Roman"/>
                <w:color w:val="000000"/>
                <w:sz w:val="20"/>
                <w:szCs w:val="20"/>
              </w:rPr>
            </w:pPr>
            <w:del w:id="397" w:author="Mueller, Shannon" w:date="2021-09-21T14:33:00Z">
              <w:r w:rsidRPr="00394C59" w:rsidDel="00ED6CAD">
                <w:rPr>
                  <w:rFonts w:eastAsia="Times New Roman"/>
                  <w:color w:val="000000"/>
                  <w:sz w:val="20"/>
                  <w:szCs w:val="20"/>
                </w:rPr>
                <w:delText> </w:delText>
              </w:r>
            </w:del>
          </w:p>
        </w:tc>
      </w:tr>
      <w:tr w:rsidR="0031718B" w:rsidRPr="00241BB6" w14:paraId="06828CBA" w14:textId="77777777" w:rsidTr="00AC6CD3">
        <w:trPr>
          <w:trHeight w:val="262"/>
          <w:trPrChange w:id="398" w:author="Mueller, Shannon" w:date="2021-09-21T14:33:00Z">
            <w:trPr>
              <w:trHeight w:val="262"/>
            </w:trPr>
          </w:trPrChange>
        </w:trPr>
        <w:tc>
          <w:tcPr>
            <w:tcW w:w="2525" w:type="dxa"/>
            <w:tcBorders>
              <w:top w:val="single" w:sz="8" w:space="0" w:color="000000"/>
              <w:left w:val="single" w:sz="8" w:space="0" w:color="000000"/>
              <w:bottom w:val="single" w:sz="8" w:space="0" w:color="000000"/>
              <w:right w:val="single" w:sz="8" w:space="0" w:color="auto"/>
            </w:tcBorders>
            <w:noWrap/>
            <w:vAlign w:val="bottom"/>
            <w:tcPrChange w:id="399" w:author="Mueller, Shannon" w:date="2021-09-21T14:33:00Z">
              <w:tcPr>
                <w:tcW w:w="2930" w:type="dxa"/>
                <w:tcBorders>
                  <w:top w:val="single" w:sz="8" w:space="0" w:color="000000"/>
                  <w:left w:val="single" w:sz="8" w:space="0" w:color="000000"/>
                  <w:bottom w:val="single" w:sz="8" w:space="0" w:color="000000"/>
                  <w:right w:val="single" w:sz="8" w:space="0" w:color="auto"/>
                </w:tcBorders>
                <w:noWrap/>
                <w:vAlign w:val="bottom"/>
              </w:tcPr>
            </w:tcPrChange>
          </w:tcPr>
          <w:p w14:paraId="271122C4" w14:textId="3EA967BB" w:rsidR="00394C59" w:rsidRPr="00394C59" w:rsidRDefault="00394C59" w:rsidP="00394C59">
            <w:pPr>
              <w:jc w:val="left"/>
              <w:rPr>
                <w:rFonts w:eastAsia="Times New Roman"/>
                <w:color w:val="000000"/>
                <w:sz w:val="20"/>
                <w:szCs w:val="20"/>
              </w:rPr>
            </w:pPr>
            <w:del w:id="400" w:author="Mueller, Shannon" w:date="2021-09-21T14:33:00Z">
              <w:r w:rsidRPr="00394C59" w:rsidDel="00ED6CAD">
                <w:rPr>
                  <w:rFonts w:eastAsia="Times New Roman"/>
                  <w:color w:val="000000"/>
                  <w:sz w:val="20"/>
                  <w:szCs w:val="20"/>
                </w:rPr>
                <w:delText>Milestone 4 (RFP Section 1.3.1.4 .E)</w:delText>
              </w:r>
            </w:del>
          </w:p>
        </w:tc>
        <w:tc>
          <w:tcPr>
            <w:tcW w:w="1474" w:type="dxa"/>
            <w:tcBorders>
              <w:top w:val="nil"/>
              <w:left w:val="nil"/>
              <w:bottom w:val="nil"/>
              <w:right w:val="single" w:sz="8" w:space="0" w:color="auto"/>
            </w:tcBorders>
            <w:shd w:val="clear" w:color="000000" w:fill="000000"/>
            <w:noWrap/>
            <w:vAlign w:val="bottom"/>
            <w:tcPrChange w:id="401" w:author="Mueller, Shannon" w:date="2021-09-21T14:33:00Z">
              <w:tcPr>
                <w:tcW w:w="1190" w:type="dxa"/>
                <w:tcBorders>
                  <w:top w:val="nil"/>
                  <w:left w:val="nil"/>
                  <w:bottom w:val="nil"/>
                  <w:right w:val="single" w:sz="8" w:space="0" w:color="auto"/>
                </w:tcBorders>
                <w:shd w:val="clear" w:color="000000" w:fill="000000"/>
                <w:noWrap/>
                <w:vAlign w:val="bottom"/>
              </w:tcPr>
            </w:tcPrChange>
          </w:tcPr>
          <w:p w14:paraId="576F7FA2" w14:textId="4394CDD6" w:rsidR="00394C59" w:rsidRPr="00394C59" w:rsidRDefault="00394C59" w:rsidP="00394C59">
            <w:pPr>
              <w:jc w:val="left"/>
              <w:rPr>
                <w:rFonts w:eastAsia="Times New Roman"/>
                <w:color w:val="000000"/>
                <w:sz w:val="20"/>
                <w:szCs w:val="20"/>
              </w:rPr>
            </w:pPr>
            <w:del w:id="402" w:author="Mueller, Shannon" w:date="2021-09-21T14:33:00Z">
              <w:r w:rsidRPr="00394C59" w:rsidDel="00ED6CAD">
                <w:rPr>
                  <w:rFonts w:eastAsia="Times New Roman"/>
                  <w:color w:val="000000"/>
                  <w:sz w:val="20"/>
                  <w:szCs w:val="20"/>
                </w:rPr>
                <w:delText> </w:delText>
              </w:r>
            </w:del>
          </w:p>
        </w:tc>
        <w:tc>
          <w:tcPr>
            <w:tcW w:w="1068" w:type="dxa"/>
            <w:tcBorders>
              <w:top w:val="single" w:sz="8" w:space="0" w:color="auto"/>
              <w:left w:val="nil"/>
              <w:bottom w:val="single" w:sz="8" w:space="0" w:color="auto"/>
              <w:right w:val="single" w:sz="8" w:space="0" w:color="auto"/>
            </w:tcBorders>
            <w:shd w:val="clear" w:color="000000" w:fill="000000"/>
            <w:noWrap/>
            <w:vAlign w:val="center"/>
            <w:tcPrChange w:id="403" w:author="Mueller, Shannon" w:date="2021-09-21T14:33:00Z">
              <w:tcPr>
                <w:tcW w:w="976" w:type="dxa"/>
                <w:tcBorders>
                  <w:top w:val="single" w:sz="8" w:space="0" w:color="auto"/>
                  <w:left w:val="nil"/>
                  <w:bottom w:val="single" w:sz="8" w:space="0" w:color="auto"/>
                  <w:right w:val="single" w:sz="8" w:space="0" w:color="auto"/>
                </w:tcBorders>
                <w:shd w:val="clear" w:color="000000" w:fill="000000"/>
                <w:noWrap/>
                <w:vAlign w:val="center"/>
              </w:tcPr>
            </w:tcPrChange>
          </w:tcPr>
          <w:p w14:paraId="6B806029" w14:textId="059BC302" w:rsidR="00394C59" w:rsidRPr="00394C59" w:rsidRDefault="00394C59" w:rsidP="00394C59">
            <w:pPr>
              <w:jc w:val="left"/>
              <w:rPr>
                <w:rFonts w:eastAsia="Times New Roman"/>
                <w:color w:val="000000"/>
                <w:sz w:val="20"/>
                <w:szCs w:val="20"/>
              </w:rPr>
            </w:pPr>
            <w:del w:id="404" w:author="Mueller, Shannon" w:date="2021-09-21T14:33:00Z">
              <w:r w:rsidRPr="00394C59" w:rsidDel="00ED6CAD">
                <w:rPr>
                  <w:rFonts w:eastAsia="Times New Roman"/>
                  <w:color w:val="000000"/>
                  <w:sz w:val="20"/>
                  <w:szCs w:val="20"/>
                </w:rPr>
                <w:delText> </w:delText>
              </w:r>
            </w:del>
          </w:p>
        </w:tc>
        <w:tc>
          <w:tcPr>
            <w:tcW w:w="1068" w:type="dxa"/>
            <w:tcBorders>
              <w:top w:val="nil"/>
              <w:left w:val="nil"/>
              <w:bottom w:val="nil"/>
              <w:right w:val="single" w:sz="8" w:space="0" w:color="auto"/>
            </w:tcBorders>
            <w:shd w:val="clear" w:color="000000" w:fill="000000"/>
            <w:noWrap/>
            <w:vAlign w:val="center"/>
            <w:tcPrChange w:id="405" w:author="Mueller, Shannon" w:date="2021-09-21T14:33:00Z">
              <w:tcPr>
                <w:tcW w:w="976" w:type="dxa"/>
                <w:tcBorders>
                  <w:top w:val="nil"/>
                  <w:left w:val="nil"/>
                  <w:bottom w:val="nil"/>
                  <w:right w:val="single" w:sz="8" w:space="0" w:color="auto"/>
                </w:tcBorders>
                <w:shd w:val="clear" w:color="000000" w:fill="000000"/>
                <w:noWrap/>
                <w:vAlign w:val="center"/>
              </w:tcPr>
            </w:tcPrChange>
          </w:tcPr>
          <w:p w14:paraId="36F5FDD4" w14:textId="33595843" w:rsidR="00394C59" w:rsidRPr="00394C59" w:rsidRDefault="00394C59" w:rsidP="00394C59">
            <w:pPr>
              <w:jc w:val="left"/>
              <w:rPr>
                <w:rFonts w:eastAsia="Times New Roman"/>
                <w:color w:val="000000"/>
                <w:sz w:val="20"/>
                <w:szCs w:val="20"/>
              </w:rPr>
            </w:pPr>
            <w:del w:id="406" w:author="Mueller, Shannon" w:date="2021-09-21T14:33:00Z">
              <w:r w:rsidRPr="00394C59" w:rsidDel="00ED6CAD">
                <w:rPr>
                  <w:rFonts w:eastAsia="Times New Roman"/>
                  <w:color w:val="000000"/>
                  <w:sz w:val="20"/>
                  <w:szCs w:val="20"/>
                </w:rPr>
                <w:delText> </w:delText>
              </w:r>
            </w:del>
          </w:p>
        </w:tc>
        <w:tc>
          <w:tcPr>
            <w:tcW w:w="1566" w:type="dxa"/>
            <w:tcBorders>
              <w:top w:val="single" w:sz="8" w:space="0" w:color="auto"/>
              <w:left w:val="nil"/>
              <w:bottom w:val="single" w:sz="8" w:space="0" w:color="auto"/>
              <w:right w:val="single" w:sz="8" w:space="0" w:color="auto"/>
            </w:tcBorders>
            <w:noWrap/>
            <w:vAlign w:val="center"/>
            <w:tcPrChange w:id="407" w:author="Mueller, Shannon" w:date="2021-09-21T14:33:00Z">
              <w:tcPr>
                <w:tcW w:w="1013" w:type="dxa"/>
                <w:tcBorders>
                  <w:top w:val="single" w:sz="8" w:space="0" w:color="auto"/>
                  <w:left w:val="nil"/>
                  <w:bottom w:val="single" w:sz="8" w:space="0" w:color="auto"/>
                  <w:right w:val="single" w:sz="8" w:space="0" w:color="auto"/>
                </w:tcBorders>
                <w:noWrap/>
                <w:vAlign w:val="center"/>
              </w:tcPr>
            </w:tcPrChange>
          </w:tcPr>
          <w:p w14:paraId="16178E74" w14:textId="76BFB395" w:rsidR="00394C59" w:rsidRPr="00394C59" w:rsidRDefault="00394C59" w:rsidP="00394C59">
            <w:pPr>
              <w:jc w:val="left"/>
              <w:rPr>
                <w:rFonts w:eastAsia="Times New Roman"/>
                <w:color w:val="000000"/>
                <w:sz w:val="20"/>
                <w:szCs w:val="20"/>
              </w:rPr>
            </w:pPr>
            <w:del w:id="408" w:author="Mueller, Shannon" w:date="2021-09-21T14:33:00Z">
              <w:r w:rsidRPr="00394C59" w:rsidDel="00ED6CAD">
                <w:rPr>
                  <w:rFonts w:eastAsia="Times New Roman"/>
                  <w:color w:val="000000"/>
                  <w:sz w:val="20"/>
                  <w:szCs w:val="20"/>
                </w:rPr>
                <w:delText xml:space="preserve"> $                     -   </w:delText>
              </w:r>
            </w:del>
          </w:p>
        </w:tc>
        <w:tc>
          <w:tcPr>
            <w:tcW w:w="798" w:type="dxa"/>
            <w:tcBorders>
              <w:top w:val="nil"/>
              <w:left w:val="nil"/>
              <w:bottom w:val="nil"/>
              <w:right w:val="single" w:sz="8" w:space="0" w:color="auto"/>
            </w:tcBorders>
            <w:shd w:val="clear" w:color="000000" w:fill="000000"/>
            <w:noWrap/>
            <w:vAlign w:val="bottom"/>
            <w:tcPrChange w:id="409" w:author="Mueller, Shannon" w:date="2021-09-21T14:33:00Z">
              <w:tcPr>
                <w:tcW w:w="830" w:type="dxa"/>
                <w:tcBorders>
                  <w:top w:val="nil"/>
                  <w:left w:val="nil"/>
                  <w:bottom w:val="nil"/>
                  <w:right w:val="single" w:sz="8" w:space="0" w:color="auto"/>
                </w:tcBorders>
                <w:shd w:val="clear" w:color="000000" w:fill="000000"/>
                <w:noWrap/>
                <w:vAlign w:val="bottom"/>
              </w:tcPr>
            </w:tcPrChange>
          </w:tcPr>
          <w:p w14:paraId="20C0A2DA" w14:textId="4D274645" w:rsidR="00394C59" w:rsidRPr="00394C59" w:rsidRDefault="00394C59" w:rsidP="00394C59">
            <w:pPr>
              <w:jc w:val="left"/>
              <w:rPr>
                <w:rFonts w:eastAsia="Times New Roman"/>
                <w:color w:val="000000"/>
                <w:sz w:val="20"/>
                <w:szCs w:val="20"/>
              </w:rPr>
            </w:pPr>
            <w:del w:id="410" w:author="Mueller, Shannon" w:date="2021-09-21T14:33:00Z">
              <w:r w:rsidRPr="00394C59" w:rsidDel="00ED6CAD">
                <w:rPr>
                  <w:rFonts w:eastAsia="Times New Roman"/>
                  <w:color w:val="000000"/>
                  <w:sz w:val="20"/>
                  <w:szCs w:val="20"/>
                </w:rPr>
                <w:delText> </w:delText>
              </w:r>
            </w:del>
          </w:p>
        </w:tc>
        <w:tc>
          <w:tcPr>
            <w:tcW w:w="1473" w:type="dxa"/>
            <w:tcBorders>
              <w:top w:val="nil"/>
              <w:left w:val="nil"/>
              <w:bottom w:val="nil"/>
              <w:right w:val="single" w:sz="8" w:space="0" w:color="auto"/>
            </w:tcBorders>
            <w:shd w:val="clear" w:color="000000" w:fill="000000"/>
            <w:noWrap/>
            <w:vAlign w:val="bottom"/>
            <w:tcPrChange w:id="411" w:author="Mueller, Shannon" w:date="2021-09-21T14:33:00Z">
              <w:tcPr>
                <w:tcW w:w="1055" w:type="dxa"/>
                <w:tcBorders>
                  <w:top w:val="nil"/>
                  <w:left w:val="nil"/>
                  <w:bottom w:val="nil"/>
                  <w:right w:val="single" w:sz="8" w:space="0" w:color="auto"/>
                </w:tcBorders>
                <w:shd w:val="clear" w:color="000000" w:fill="000000"/>
                <w:noWrap/>
                <w:vAlign w:val="bottom"/>
              </w:tcPr>
            </w:tcPrChange>
          </w:tcPr>
          <w:p w14:paraId="19344D34" w14:textId="787C21BD" w:rsidR="00394C59" w:rsidRPr="00394C59" w:rsidRDefault="00394C59" w:rsidP="00394C59">
            <w:pPr>
              <w:jc w:val="left"/>
              <w:rPr>
                <w:rFonts w:eastAsia="Times New Roman"/>
                <w:color w:val="000000"/>
                <w:sz w:val="20"/>
                <w:szCs w:val="20"/>
              </w:rPr>
            </w:pPr>
            <w:del w:id="412" w:author="Mueller, Shannon" w:date="2021-09-21T14:33:00Z">
              <w:r w:rsidRPr="00394C59" w:rsidDel="00ED6CAD">
                <w:rPr>
                  <w:rFonts w:eastAsia="Times New Roman"/>
                  <w:color w:val="000000"/>
                  <w:sz w:val="20"/>
                  <w:szCs w:val="20"/>
                </w:rPr>
                <w:delText> </w:delText>
              </w:r>
            </w:del>
          </w:p>
        </w:tc>
      </w:tr>
      <w:tr w:rsidR="0031718B" w:rsidRPr="00241BB6" w14:paraId="2289D24B" w14:textId="77777777" w:rsidTr="00AC6CD3">
        <w:trPr>
          <w:trHeight w:val="262"/>
          <w:trPrChange w:id="413" w:author="Mueller, Shannon" w:date="2021-09-21T14:33:00Z">
            <w:trPr>
              <w:trHeight w:val="262"/>
            </w:trPr>
          </w:trPrChange>
        </w:trPr>
        <w:tc>
          <w:tcPr>
            <w:tcW w:w="2525" w:type="dxa"/>
            <w:tcBorders>
              <w:top w:val="single" w:sz="8" w:space="0" w:color="000000"/>
              <w:left w:val="single" w:sz="8" w:space="0" w:color="000000"/>
              <w:bottom w:val="single" w:sz="8" w:space="0" w:color="000000"/>
              <w:right w:val="single" w:sz="8" w:space="0" w:color="auto"/>
            </w:tcBorders>
            <w:noWrap/>
            <w:vAlign w:val="bottom"/>
            <w:tcPrChange w:id="414" w:author="Mueller, Shannon" w:date="2021-09-21T14:33:00Z">
              <w:tcPr>
                <w:tcW w:w="2930" w:type="dxa"/>
                <w:tcBorders>
                  <w:top w:val="single" w:sz="8" w:space="0" w:color="000000"/>
                  <w:left w:val="single" w:sz="8" w:space="0" w:color="000000"/>
                  <w:bottom w:val="single" w:sz="8" w:space="0" w:color="000000"/>
                  <w:right w:val="single" w:sz="8" w:space="0" w:color="auto"/>
                </w:tcBorders>
                <w:noWrap/>
                <w:vAlign w:val="bottom"/>
              </w:tcPr>
            </w:tcPrChange>
          </w:tcPr>
          <w:p w14:paraId="595D5DF6" w14:textId="3BF1C766" w:rsidR="00394C59" w:rsidRPr="00394C59" w:rsidRDefault="00394C59" w:rsidP="00394C59">
            <w:pPr>
              <w:jc w:val="left"/>
              <w:rPr>
                <w:rFonts w:eastAsia="Times New Roman"/>
                <w:color w:val="000000"/>
                <w:sz w:val="20"/>
                <w:szCs w:val="20"/>
              </w:rPr>
            </w:pPr>
            <w:del w:id="415" w:author="Mueller, Shannon" w:date="2021-09-21T14:33:00Z">
              <w:r w:rsidRPr="00394C59" w:rsidDel="00ED6CAD">
                <w:rPr>
                  <w:rFonts w:eastAsia="Times New Roman"/>
                  <w:color w:val="000000"/>
                  <w:sz w:val="20"/>
                  <w:szCs w:val="20"/>
                </w:rPr>
                <w:delText>Milestone 3 (RFP Section 1.3.1.4 .F)</w:delText>
              </w:r>
            </w:del>
          </w:p>
        </w:tc>
        <w:tc>
          <w:tcPr>
            <w:tcW w:w="1474" w:type="dxa"/>
            <w:tcBorders>
              <w:top w:val="nil"/>
              <w:left w:val="nil"/>
              <w:bottom w:val="nil"/>
              <w:right w:val="single" w:sz="8" w:space="0" w:color="auto"/>
            </w:tcBorders>
            <w:shd w:val="clear" w:color="000000" w:fill="000000"/>
            <w:noWrap/>
            <w:vAlign w:val="bottom"/>
            <w:tcPrChange w:id="416" w:author="Mueller, Shannon" w:date="2021-09-21T14:33:00Z">
              <w:tcPr>
                <w:tcW w:w="1190" w:type="dxa"/>
                <w:tcBorders>
                  <w:top w:val="nil"/>
                  <w:left w:val="nil"/>
                  <w:bottom w:val="nil"/>
                  <w:right w:val="single" w:sz="8" w:space="0" w:color="auto"/>
                </w:tcBorders>
                <w:shd w:val="clear" w:color="000000" w:fill="000000"/>
                <w:noWrap/>
                <w:vAlign w:val="bottom"/>
              </w:tcPr>
            </w:tcPrChange>
          </w:tcPr>
          <w:p w14:paraId="6DEA8E84" w14:textId="1AE77149" w:rsidR="00394C59" w:rsidRPr="00394C59" w:rsidRDefault="00394C59" w:rsidP="00394C59">
            <w:pPr>
              <w:jc w:val="left"/>
              <w:rPr>
                <w:rFonts w:eastAsia="Times New Roman"/>
                <w:color w:val="000000"/>
                <w:sz w:val="20"/>
                <w:szCs w:val="20"/>
              </w:rPr>
            </w:pPr>
            <w:del w:id="417" w:author="Mueller, Shannon" w:date="2021-09-21T14:33:00Z">
              <w:r w:rsidRPr="00394C59" w:rsidDel="00ED6CAD">
                <w:rPr>
                  <w:rFonts w:eastAsia="Times New Roman"/>
                  <w:color w:val="000000"/>
                  <w:sz w:val="20"/>
                  <w:szCs w:val="20"/>
                </w:rPr>
                <w:delText> </w:delText>
              </w:r>
            </w:del>
          </w:p>
        </w:tc>
        <w:tc>
          <w:tcPr>
            <w:tcW w:w="1068" w:type="dxa"/>
            <w:tcBorders>
              <w:top w:val="nil"/>
              <w:left w:val="nil"/>
              <w:bottom w:val="nil"/>
              <w:right w:val="single" w:sz="8" w:space="0" w:color="auto"/>
            </w:tcBorders>
            <w:shd w:val="clear" w:color="000000" w:fill="000000"/>
            <w:noWrap/>
            <w:vAlign w:val="bottom"/>
            <w:tcPrChange w:id="418" w:author="Mueller, Shannon" w:date="2021-09-21T14:33:00Z">
              <w:tcPr>
                <w:tcW w:w="976" w:type="dxa"/>
                <w:tcBorders>
                  <w:top w:val="nil"/>
                  <w:left w:val="nil"/>
                  <w:bottom w:val="nil"/>
                  <w:right w:val="single" w:sz="8" w:space="0" w:color="auto"/>
                </w:tcBorders>
                <w:shd w:val="clear" w:color="000000" w:fill="000000"/>
                <w:noWrap/>
                <w:vAlign w:val="bottom"/>
              </w:tcPr>
            </w:tcPrChange>
          </w:tcPr>
          <w:p w14:paraId="5A6A4A39" w14:textId="59187904" w:rsidR="00394C59" w:rsidRPr="00394C59" w:rsidRDefault="00394C59" w:rsidP="00394C59">
            <w:pPr>
              <w:jc w:val="left"/>
              <w:rPr>
                <w:rFonts w:eastAsia="Times New Roman"/>
                <w:color w:val="000000"/>
                <w:sz w:val="20"/>
                <w:szCs w:val="20"/>
              </w:rPr>
            </w:pPr>
            <w:del w:id="419" w:author="Mueller, Shannon" w:date="2021-09-21T14:33:00Z">
              <w:r w:rsidRPr="00394C59" w:rsidDel="00ED6CAD">
                <w:rPr>
                  <w:rFonts w:eastAsia="Times New Roman"/>
                  <w:color w:val="000000"/>
                  <w:sz w:val="20"/>
                  <w:szCs w:val="20"/>
                </w:rPr>
                <w:delText> </w:delText>
              </w:r>
            </w:del>
          </w:p>
        </w:tc>
        <w:tc>
          <w:tcPr>
            <w:tcW w:w="1068" w:type="dxa"/>
            <w:tcBorders>
              <w:top w:val="nil"/>
              <w:left w:val="nil"/>
              <w:bottom w:val="nil"/>
              <w:right w:val="single" w:sz="8" w:space="0" w:color="auto"/>
            </w:tcBorders>
            <w:shd w:val="clear" w:color="000000" w:fill="000000"/>
            <w:noWrap/>
            <w:vAlign w:val="bottom"/>
            <w:tcPrChange w:id="420" w:author="Mueller, Shannon" w:date="2021-09-21T14:33:00Z">
              <w:tcPr>
                <w:tcW w:w="976" w:type="dxa"/>
                <w:tcBorders>
                  <w:top w:val="nil"/>
                  <w:left w:val="nil"/>
                  <w:bottom w:val="nil"/>
                  <w:right w:val="single" w:sz="8" w:space="0" w:color="auto"/>
                </w:tcBorders>
                <w:shd w:val="clear" w:color="000000" w:fill="000000"/>
                <w:noWrap/>
                <w:vAlign w:val="bottom"/>
              </w:tcPr>
            </w:tcPrChange>
          </w:tcPr>
          <w:p w14:paraId="3AAE58AE" w14:textId="5B9AB4D7" w:rsidR="00394C59" w:rsidRPr="00394C59" w:rsidRDefault="00394C59" w:rsidP="00394C59">
            <w:pPr>
              <w:jc w:val="left"/>
              <w:rPr>
                <w:rFonts w:eastAsia="Times New Roman"/>
                <w:color w:val="000000"/>
                <w:sz w:val="20"/>
                <w:szCs w:val="20"/>
              </w:rPr>
            </w:pPr>
            <w:del w:id="421" w:author="Mueller, Shannon" w:date="2021-09-21T14:33:00Z">
              <w:r w:rsidRPr="00394C59" w:rsidDel="00ED6CAD">
                <w:rPr>
                  <w:rFonts w:eastAsia="Times New Roman"/>
                  <w:color w:val="000000"/>
                  <w:sz w:val="20"/>
                  <w:szCs w:val="20"/>
                </w:rPr>
                <w:delText> </w:delText>
              </w:r>
            </w:del>
          </w:p>
        </w:tc>
        <w:tc>
          <w:tcPr>
            <w:tcW w:w="1566" w:type="dxa"/>
            <w:tcBorders>
              <w:top w:val="nil"/>
              <w:left w:val="nil"/>
              <w:bottom w:val="nil"/>
              <w:right w:val="single" w:sz="8" w:space="0" w:color="auto"/>
            </w:tcBorders>
            <w:shd w:val="clear" w:color="000000" w:fill="000000"/>
            <w:noWrap/>
            <w:vAlign w:val="bottom"/>
            <w:tcPrChange w:id="422" w:author="Mueller, Shannon" w:date="2021-09-21T14:33:00Z">
              <w:tcPr>
                <w:tcW w:w="1013" w:type="dxa"/>
                <w:tcBorders>
                  <w:top w:val="nil"/>
                  <w:left w:val="nil"/>
                  <w:bottom w:val="nil"/>
                  <w:right w:val="single" w:sz="8" w:space="0" w:color="auto"/>
                </w:tcBorders>
                <w:shd w:val="clear" w:color="000000" w:fill="000000"/>
                <w:noWrap/>
                <w:vAlign w:val="bottom"/>
              </w:tcPr>
            </w:tcPrChange>
          </w:tcPr>
          <w:p w14:paraId="4D8CDB3C" w14:textId="5364C307" w:rsidR="00394C59" w:rsidRPr="00394C59" w:rsidRDefault="00394C59" w:rsidP="00394C59">
            <w:pPr>
              <w:jc w:val="left"/>
              <w:rPr>
                <w:rFonts w:eastAsia="Times New Roman"/>
                <w:color w:val="000000"/>
                <w:sz w:val="20"/>
                <w:szCs w:val="20"/>
              </w:rPr>
            </w:pPr>
            <w:del w:id="423" w:author="Mueller, Shannon" w:date="2021-09-21T14:33:00Z">
              <w:r w:rsidRPr="00394C59" w:rsidDel="00ED6CAD">
                <w:rPr>
                  <w:rFonts w:eastAsia="Times New Roman"/>
                  <w:color w:val="000000"/>
                  <w:sz w:val="20"/>
                  <w:szCs w:val="20"/>
                </w:rPr>
                <w:delText> </w:delText>
              </w:r>
            </w:del>
          </w:p>
        </w:tc>
        <w:tc>
          <w:tcPr>
            <w:tcW w:w="798" w:type="dxa"/>
            <w:tcBorders>
              <w:top w:val="single" w:sz="8" w:space="0" w:color="auto"/>
              <w:left w:val="nil"/>
              <w:bottom w:val="single" w:sz="8" w:space="0" w:color="auto"/>
              <w:right w:val="single" w:sz="8" w:space="0" w:color="auto"/>
            </w:tcBorders>
            <w:noWrap/>
            <w:vAlign w:val="center"/>
            <w:tcPrChange w:id="424" w:author="Mueller, Shannon" w:date="2021-09-21T14:33:00Z">
              <w:tcPr>
                <w:tcW w:w="830" w:type="dxa"/>
                <w:tcBorders>
                  <w:top w:val="single" w:sz="8" w:space="0" w:color="auto"/>
                  <w:left w:val="nil"/>
                  <w:bottom w:val="single" w:sz="8" w:space="0" w:color="auto"/>
                  <w:right w:val="single" w:sz="8" w:space="0" w:color="auto"/>
                </w:tcBorders>
                <w:noWrap/>
                <w:vAlign w:val="center"/>
              </w:tcPr>
            </w:tcPrChange>
          </w:tcPr>
          <w:p w14:paraId="2FC36656" w14:textId="23CEE646" w:rsidR="00394C59" w:rsidRPr="00394C59" w:rsidRDefault="00394C59" w:rsidP="00394C59">
            <w:pPr>
              <w:jc w:val="left"/>
              <w:rPr>
                <w:rFonts w:eastAsia="Times New Roman"/>
                <w:color w:val="000000"/>
                <w:sz w:val="20"/>
                <w:szCs w:val="20"/>
              </w:rPr>
            </w:pPr>
            <w:del w:id="425" w:author="Mueller, Shannon" w:date="2021-09-21T14:33:00Z">
              <w:r w:rsidRPr="00394C59" w:rsidDel="00ED6CAD">
                <w:rPr>
                  <w:rFonts w:eastAsia="Times New Roman"/>
                  <w:color w:val="000000"/>
                  <w:sz w:val="20"/>
                  <w:szCs w:val="20"/>
                </w:rPr>
                <w:delText xml:space="preserve"> $                -   </w:delText>
              </w:r>
            </w:del>
          </w:p>
        </w:tc>
        <w:tc>
          <w:tcPr>
            <w:tcW w:w="1473" w:type="dxa"/>
            <w:tcBorders>
              <w:top w:val="nil"/>
              <w:left w:val="nil"/>
              <w:bottom w:val="nil"/>
              <w:right w:val="single" w:sz="8" w:space="0" w:color="auto"/>
            </w:tcBorders>
            <w:shd w:val="clear" w:color="000000" w:fill="000000"/>
            <w:noWrap/>
            <w:vAlign w:val="bottom"/>
            <w:tcPrChange w:id="426" w:author="Mueller, Shannon" w:date="2021-09-21T14:33:00Z">
              <w:tcPr>
                <w:tcW w:w="1055" w:type="dxa"/>
                <w:tcBorders>
                  <w:top w:val="nil"/>
                  <w:left w:val="nil"/>
                  <w:bottom w:val="nil"/>
                  <w:right w:val="single" w:sz="8" w:space="0" w:color="auto"/>
                </w:tcBorders>
                <w:shd w:val="clear" w:color="000000" w:fill="000000"/>
                <w:noWrap/>
                <w:vAlign w:val="bottom"/>
              </w:tcPr>
            </w:tcPrChange>
          </w:tcPr>
          <w:p w14:paraId="7639CD67" w14:textId="03FD3460" w:rsidR="00394C59" w:rsidRPr="00394C59" w:rsidRDefault="00394C59" w:rsidP="00394C59">
            <w:pPr>
              <w:jc w:val="left"/>
              <w:rPr>
                <w:rFonts w:eastAsia="Times New Roman"/>
                <w:color w:val="000000"/>
                <w:sz w:val="20"/>
                <w:szCs w:val="20"/>
              </w:rPr>
            </w:pPr>
            <w:del w:id="427" w:author="Mueller, Shannon" w:date="2021-09-21T14:33:00Z">
              <w:r w:rsidRPr="00394C59" w:rsidDel="00ED6CAD">
                <w:rPr>
                  <w:rFonts w:eastAsia="Times New Roman"/>
                  <w:color w:val="000000"/>
                  <w:sz w:val="20"/>
                  <w:szCs w:val="20"/>
                </w:rPr>
                <w:delText> </w:delText>
              </w:r>
            </w:del>
          </w:p>
        </w:tc>
      </w:tr>
      <w:tr w:rsidR="0031718B" w:rsidRPr="00241BB6" w14:paraId="123F6598" w14:textId="77777777" w:rsidTr="00AC6CD3">
        <w:trPr>
          <w:trHeight w:val="262"/>
          <w:trPrChange w:id="428" w:author="Mueller, Shannon" w:date="2021-09-21T14:33:00Z">
            <w:trPr>
              <w:trHeight w:val="262"/>
            </w:trPr>
          </w:trPrChange>
        </w:trPr>
        <w:tc>
          <w:tcPr>
            <w:tcW w:w="2525" w:type="dxa"/>
            <w:tcBorders>
              <w:top w:val="single" w:sz="8" w:space="0" w:color="000000"/>
              <w:left w:val="single" w:sz="8" w:space="0" w:color="000000"/>
              <w:bottom w:val="single" w:sz="8" w:space="0" w:color="auto"/>
              <w:right w:val="nil"/>
            </w:tcBorders>
            <w:noWrap/>
            <w:vAlign w:val="bottom"/>
            <w:tcPrChange w:id="429" w:author="Mueller, Shannon" w:date="2021-09-21T14:33:00Z">
              <w:tcPr>
                <w:tcW w:w="2930" w:type="dxa"/>
                <w:tcBorders>
                  <w:top w:val="single" w:sz="8" w:space="0" w:color="000000"/>
                  <w:left w:val="single" w:sz="8" w:space="0" w:color="000000"/>
                  <w:bottom w:val="single" w:sz="8" w:space="0" w:color="auto"/>
                  <w:right w:val="nil"/>
                </w:tcBorders>
                <w:noWrap/>
                <w:vAlign w:val="bottom"/>
              </w:tcPr>
            </w:tcPrChange>
          </w:tcPr>
          <w:p w14:paraId="1C55540D" w14:textId="5C315B55" w:rsidR="00394C59" w:rsidRPr="00394C59" w:rsidRDefault="00394C59" w:rsidP="00394C59">
            <w:pPr>
              <w:jc w:val="left"/>
              <w:rPr>
                <w:rFonts w:eastAsia="Times New Roman"/>
                <w:color w:val="000000"/>
                <w:sz w:val="20"/>
                <w:szCs w:val="20"/>
              </w:rPr>
            </w:pPr>
            <w:del w:id="430" w:author="Mueller, Shannon" w:date="2021-09-21T14:33:00Z">
              <w:r w:rsidRPr="00394C59" w:rsidDel="00ED6CAD">
                <w:rPr>
                  <w:rFonts w:eastAsia="Times New Roman"/>
                  <w:color w:val="000000"/>
                  <w:sz w:val="20"/>
                  <w:szCs w:val="20"/>
                </w:rPr>
                <w:delText>Milestone 4 (RFP Section  1.3.1.5)</w:delText>
              </w:r>
            </w:del>
          </w:p>
        </w:tc>
        <w:tc>
          <w:tcPr>
            <w:tcW w:w="1474" w:type="dxa"/>
            <w:tcBorders>
              <w:top w:val="nil"/>
              <w:left w:val="single" w:sz="8" w:space="0" w:color="auto"/>
              <w:bottom w:val="single" w:sz="8" w:space="0" w:color="auto"/>
              <w:right w:val="single" w:sz="8" w:space="0" w:color="auto"/>
            </w:tcBorders>
            <w:shd w:val="clear" w:color="000000" w:fill="000000"/>
            <w:noWrap/>
            <w:vAlign w:val="bottom"/>
            <w:tcPrChange w:id="431" w:author="Mueller, Shannon" w:date="2021-09-21T14:33:00Z">
              <w:tcPr>
                <w:tcW w:w="1190" w:type="dxa"/>
                <w:tcBorders>
                  <w:top w:val="nil"/>
                  <w:left w:val="single" w:sz="8" w:space="0" w:color="auto"/>
                  <w:bottom w:val="single" w:sz="8" w:space="0" w:color="auto"/>
                  <w:right w:val="single" w:sz="8" w:space="0" w:color="auto"/>
                </w:tcBorders>
                <w:shd w:val="clear" w:color="000000" w:fill="000000"/>
                <w:noWrap/>
                <w:vAlign w:val="bottom"/>
              </w:tcPr>
            </w:tcPrChange>
          </w:tcPr>
          <w:p w14:paraId="1086312C" w14:textId="4FF3EF54" w:rsidR="00394C59" w:rsidRPr="00394C59" w:rsidRDefault="00394C59" w:rsidP="00394C59">
            <w:pPr>
              <w:jc w:val="left"/>
              <w:rPr>
                <w:rFonts w:eastAsia="Times New Roman"/>
                <w:color w:val="000000"/>
                <w:sz w:val="20"/>
                <w:szCs w:val="20"/>
              </w:rPr>
            </w:pPr>
            <w:del w:id="432" w:author="Mueller, Shannon" w:date="2021-09-21T14:33:00Z">
              <w:r w:rsidRPr="00394C59" w:rsidDel="00ED6CAD">
                <w:rPr>
                  <w:rFonts w:eastAsia="Times New Roman"/>
                  <w:color w:val="000000"/>
                  <w:sz w:val="20"/>
                  <w:szCs w:val="20"/>
                </w:rPr>
                <w:delText> </w:delText>
              </w:r>
            </w:del>
          </w:p>
        </w:tc>
        <w:tc>
          <w:tcPr>
            <w:tcW w:w="1068" w:type="dxa"/>
            <w:tcBorders>
              <w:top w:val="nil"/>
              <w:left w:val="nil"/>
              <w:bottom w:val="single" w:sz="8" w:space="0" w:color="auto"/>
              <w:right w:val="single" w:sz="8" w:space="0" w:color="auto"/>
            </w:tcBorders>
            <w:shd w:val="clear" w:color="000000" w:fill="000000"/>
            <w:noWrap/>
            <w:vAlign w:val="bottom"/>
            <w:tcPrChange w:id="433" w:author="Mueller, Shannon" w:date="2021-09-21T14:33:00Z">
              <w:tcPr>
                <w:tcW w:w="976" w:type="dxa"/>
                <w:tcBorders>
                  <w:top w:val="nil"/>
                  <w:left w:val="nil"/>
                  <w:bottom w:val="single" w:sz="8" w:space="0" w:color="auto"/>
                  <w:right w:val="single" w:sz="8" w:space="0" w:color="auto"/>
                </w:tcBorders>
                <w:shd w:val="clear" w:color="000000" w:fill="000000"/>
                <w:noWrap/>
                <w:vAlign w:val="bottom"/>
              </w:tcPr>
            </w:tcPrChange>
          </w:tcPr>
          <w:p w14:paraId="07190C2D" w14:textId="75DA3A1A" w:rsidR="00394C59" w:rsidRPr="00394C59" w:rsidRDefault="00394C59" w:rsidP="00394C59">
            <w:pPr>
              <w:jc w:val="left"/>
              <w:rPr>
                <w:rFonts w:eastAsia="Times New Roman"/>
                <w:color w:val="000000"/>
                <w:sz w:val="20"/>
                <w:szCs w:val="20"/>
              </w:rPr>
            </w:pPr>
            <w:del w:id="434" w:author="Mueller, Shannon" w:date="2021-09-21T14:33:00Z">
              <w:r w:rsidRPr="00394C59" w:rsidDel="00ED6CAD">
                <w:rPr>
                  <w:rFonts w:eastAsia="Times New Roman"/>
                  <w:color w:val="000000"/>
                  <w:sz w:val="20"/>
                  <w:szCs w:val="20"/>
                </w:rPr>
                <w:delText> </w:delText>
              </w:r>
            </w:del>
          </w:p>
        </w:tc>
        <w:tc>
          <w:tcPr>
            <w:tcW w:w="1068" w:type="dxa"/>
            <w:tcBorders>
              <w:top w:val="nil"/>
              <w:left w:val="nil"/>
              <w:bottom w:val="single" w:sz="8" w:space="0" w:color="auto"/>
              <w:right w:val="single" w:sz="8" w:space="0" w:color="auto"/>
            </w:tcBorders>
            <w:shd w:val="clear" w:color="000000" w:fill="000000"/>
            <w:noWrap/>
            <w:vAlign w:val="bottom"/>
            <w:tcPrChange w:id="435" w:author="Mueller, Shannon" w:date="2021-09-21T14:33:00Z">
              <w:tcPr>
                <w:tcW w:w="976" w:type="dxa"/>
                <w:tcBorders>
                  <w:top w:val="nil"/>
                  <w:left w:val="nil"/>
                  <w:bottom w:val="single" w:sz="8" w:space="0" w:color="auto"/>
                  <w:right w:val="single" w:sz="8" w:space="0" w:color="auto"/>
                </w:tcBorders>
                <w:shd w:val="clear" w:color="000000" w:fill="000000"/>
                <w:noWrap/>
                <w:vAlign w:val="bottom"/>
              </w:tcPr>
            </w:tcPrChange>
          </w:tcPr>
          <w:p w14:paraId="66F4CDBF" w14:textId="1417F337" w:rsidR="00394C59" w:rsidRPr="00394C59" w:rsidRDefault="00394C59" w:rsidP="00394C59">
            <w:pPr>
              <w:jc w:val="left"/>
              <w:rPr>
                <w:rFonts w:eastAsia="Times New Roman"/>
                <w:color w:val="000000"/>
                <w:sz w:val="20"/>
                <w:szCs w:val="20"/>
              </w:rPr>
            </w:pPr>
            <w:del w:id="436" w:author="Mueller, Shannon" w:date="2021-09-21T14:33:00Z">
              <w:r w:rsidRPr="00394C59" w:rsidDel="00ED6CAD">
                <w:rPr>
                  <w:rFonts w:eastAsia="Times New Roman"/>
                  <w:color w:val="000000"/>
                  <w:sz w:val="20"/>
                  <w:szCs w:val="20"/>
                </w:rPr>
                <w:delText> </w:delText>
              </w:r>
            </w:del>
          </w:p>
        </w:tc>
        <w:tc>
          <w:tcPr>
            <w:tcW w:w="1566" w:type="dxa"/>
            <w:tcBorders>
              <w:top w:val="nil"/>
              <w:left w:val="nil"/>
              <w:bottom w:val="single" w:sz="8" w:space="0" w:color="auto"/>
              <w:right w:val="single" w:sz="8" w:space="0" w:color="auto"/>
            </w:tcBorders>
            <w:shd w:val="clear" w:color="000000" w:fill="000000"/>
            <w:noWrap/>
            <w:vAlign w:val="bottom"/>
            <w:tcPrChange w:id="437" w:author="Mueller, Shannon" w:date="2021-09-21T14:33:00Z">
              <w:tcPr>
                <w:tcW w:w="1013" w:type="dxa"/>
                <w:tcBorders>
                  <w:top w:val="nil"/>
                  <w:left w:val="nil"/>
                  <w:bottom w:val="single" w:sz="8" w:space="0" w:color="auto"/>
                  <w:right w:val="single" w:sz="8" w:space="0" w:color="auto"/>
                </w:tcBorders>
                <w:shd w:val="clear" w:color="000000" w:fill="000000"/>
                <w:noWrap/>
                <w:vAlign w:val="bottom"/>
              </w:tcPr>
            </w:tcPrChange>
          </w:tcPr>
          <w:p w14:paraId="58860974" w14:textId="047B9536" w:rsidR="00394C59" w:rsidRPr="00394C59" w:rsidRDefault="00394C59" w:rsidP="00394C59">
            <w:pPr>
              <w:jc w:val="left"/>
              <w:rPr>
                <w:rFonts w:eastAsia="Times New Roman"/>
                <w:color w:val="000000"/>
                <w:sz w:val="20"/>
                <w:szCs w:val="20"/>
              </w:rPr>
            </w:pPr>
            <w:del w:id="438" w:author="Mueller, Shannon" w:date="2021-09-21T14:33:00Z">
              <w:r w:rsidRPr="00394C59" w:rsidDel="00ED6CAD">
                <w:rPr>
                  <w:rFonts w:eastAsia="Times New Roman"/>
                  <w:color w:val="000000"/>
                  <w:sz w:val="20"/>
                  <w:szCs w:val="20"/>
                </w:rPr>
                <w:delText> </w:delText>
              </w:r>
            </w:del>
          </w:p>
        </w:tc>
        <w:tc>
          <w:tcPr>
            <w:tcW w:w="798" w:type="dxa"/>
            <w:tcBorders>
              <w:top w:val="nil"/>
              <w:left w:val="nil"/>
              <w:bottom w:val="single" w:sz="8" w:space="0" w:color="auto"/>
              <w:right w:val="single" w:sz="8" w:space="0" w:color="auto"/>
            </w:tcBorders>
            <w:shd w:val="clear" w:color="000000" w:fill="000000"/>
            <w:noWrap/>
            <w:vAlign w:val="bottom"/>
            <w:tcPrChange w:id="439" w:author="Mueller, Shannon" w:date="2021-09-21T14:33:00Z">
              <w:tcPr>
                <w:tcW w:w="830" w:type="dxa"/>
                <w:tcBorders>
                  <w:top w:val="nil"/>
                  <w:left w:val="nil"/>
                  <w:bottom w:val="single" w:sz="8" w:space="0" w:color="auto"/>
                  <w:right w:val="single" w:sz="8" w:space="0" w:color="auto"/>
                </w:tcBorders>
                <w:shd w:val="clear" w:color="000000" w:fill="000000"/>
                <w:noWrap/>
                <w:vAlign w:val="bottom"/>
              </w:tcPr>
            </w:tcPrChange>
          </w:tcPr>
          <w:p w14:paraId="292584A7" w14:textId="2BC37566" w:rsidR="00394C59" w:rsidRPr="00394C59" w:rsidRDefault="00394C59" w:rsidP="00394C59">
            <w:pPr>
              <w:jc w:val="left"/>
              <w:rPr>
                <w:rFonts w:eastAsia="Times New Roman"/>
                <w:color w:val="000000"/>
                <w:sz w:val="20"/>
                <w:szCs w:val="20"/>
              </w:rPr>
            </w:pPr>
            <w:del w:id="440" w:author="Mueller, Shannon" w:date="2021-09-21T14:33:00Z">
              <w:r w:rsidRPr="00394C59" w:rsidDel="00ED6CAD">
                <w:rPr>
                  <w:rFonts w:eastAsia="Times New Roman"/>
                  <w:color w:val="000000"/>
                  <w:sz w:val="20"/>
                  <w:szCs w:val="20"/>
                </w:rPr>
                <w:delText> </w:delText>
              </w:r>
            </w:del>
          </w:p>
        </w:tc>
        <w:tc>
          <w:tcPr>
            <w:tcW w:w="1473" w:type="dxa"/>
            <w:tcBorders>
              <w:top w:val="single" w:sz="8" w:space="0" w:color="auto"/>
              <w:left w:val="nil"/>
              <w:bottom w:val="single" w:sz="8" w:space="0" w:color="auto"/>
              <w:right w:val="single" w:sz="8" w:space="0" w:color="auto"/>
            </w:tcBorders>
            <w:noWrap/>
            <w:vAlign w:val="center"/>
            <w:tcPrChange w:id="441" w:author="Mueller, Shannon" w:date="2021-09-21T14:33:00Z">
              <w:tcPr>
                <w:tcW w:w="1055" w:type="dxa"/>
                <w:tcBorders>
                  <w:top w:val="single" w:sz="8" w:space="0" w:color="auto"/>
                  <w:left w:val="nil"/>
                  <w:bottom w:val="single" w:sz="8" w:space="0" w:color="auto"/>
                  <w:right w:val="single" w:sz="8" w:space="0" w:color="auto"/>
                </w:tcBorders>
                <w:noWrap/>
                <w:vAlign w:val="center"/>
              </w:tcPr>
            </w:tcPrChange>
          </w:tcPr>
          <w:p w14:paraId="1F5EC885" w14:textId="457B71A4" w:rsidR="00394C59" w:rsidRPr="00394C59" w:rsidRDefault="00394C59" w:rsidP="00394C59">
            <w:pPr>
              <w:jc w:val="left"/>
              <w:rPr>
                <w:rFonts w:eastAsia="Times New Roman"/>
                <w:color w:val="000000"/>
                <w:sz w:val="20"/>
                <w:szCs w:val="20"/>
              </w:rPr>
            </w:pPr>
            <w:del w:id="442" w:author="Mueller, Shannon" w:date="2021-09-21T14:33:00Z">
              <w:r w:rsidRPr="00394C59" w:rsidDel="00ED6CAD">
                <w:rPr>
                  <w:rFonts w:eastAsia="Times New Roman"/>
                  <w:color w:val="000000"/>
                  <w:sz w:val="20"/>
                  <w:szCs w:val="20"/>
                </w:rPr>
                <w:delText xml:space="preserve"> $                       -   </w:delText>
              </w:r>
            </w:del>
          </w:p>
        </w:tc>
      </w:tr>
    </w:tbl>
    <w:p w14:paraId="25293271" w14:textId="09942177" w:rsidR="00394C59" w:rsidRDefault="00AC6CD3">
      <w:pPr>
        <w:jc w:val="left"/>
        <w:sectPr w:rsidR="00394C59" w:rsidSect="00CC4CCC">
          <w:headerReference w:type="even" r:id="rId32"/>
          <w:headerReference w:type="default" r:id="rId33"/>
          <w:footerReference w:type="even" r:id="rId34"/>
          <w:footerReference w:type="default" r:id="rId35"/>
          <w:headerReference w:type="first" r:id="rId36"/>
          <w:footerReference w:type="first" r:id="rId37"/>
          <w:pgSz w:w="12240" w:h="15840" w:code="1"/>
          <w:pgMar w:top="1440" w:right="1080" w:bottom="1080" w:left="1080" w:header="720" w:footer="403" w:gutter="0"/>
          <w:cols w:space="720"/>
          <w:docGrid w:linePitch="360"/>
        </w:sectPr>
      </w:pPr>
      <w:ins w:id="443" w:author="Mueller, Shannon" w:date="2021-09-21T16:57:00Z">
        <w:r w:rsidRPr="00AC6CD3">
          <w:rPr>
            <w:noProof/>
          </w:rPr>
          <w:lastRenderedPageBreak/>
          <w:drawing>
            <wp:inline distT="0" distB="0" distL="0" distR="0" wp14:anchorId="26271A29" wp14:editId="42A6781D">
              <wp:extent cx="6400800" cy="66916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400800" cy="6691630"/>
                      </a:xfrm>
                      <a:prstGeom prst="rect">
                        <a:avLst/>
                      </a:prstGeom>
                      <a:noFill/>
                      <a:ln>
                        <a:noFill/>
                      </a:ln>
                    </pic:spPr>
                  </pic:pic>
                </a:graphicData>
              </a:graphic>
            </wp:inline>
          </w:drawing>
        </w:r>
      </w:ins>
    </w:p>
    <w:p w14:paraId="3880D1B3" w14:textId="77777777" w:rsidR="00900B7E" w:rsidRDefault="00900B7E">
      <w:pPr>
        <w:pStyle w:val="Heading1"/>
        <w:keepLines/>
        <w:jc w:val="center"/>
        <w:rPr>
          <w:sz w:val="24"/>
          <w:szCs w:val="24"/>
        </w:rPr>
        <w:sectPr w:rsidR="00900B7E">
          <w:headerReference w:type="even" r:id="rId39"/>
          <w:headerReference w:type="default" r:id="rId40"/>
          <w:headerReference w:type="first" r:id="rId41"/>
          <w:pgSz w:w="12240" w:h="15840" w:code="1"/>
          <w:pgMar w:top="1440" w:right="1080" w:bottom="1440" w:left="1080" w:header="720" w:footer="720" w:gutter="0"/>
          <w:cols w:space="720"/>
          <w:docGrid w:linePitch="360"/>
        </w:sectPr>
      </w:pPr>
      <w:bookmarkStart w:id="444" w:name="_Toc265506688"/>
      <w:bookmarkStart w:id="445" w:name="_Toc265507125"/>
      <w:bookmarkStart w:id="446" w:name="_Toc265564625"/>
      <w:bookmarkStart w:id="447" w:name="_Toc265580921"/>
    </w:p>
    <w:p w14:paraId="40F97FCB" w14:textId="77777777" w:rsidR="00900B7E" w:rsidRDefault="00900B7E">
      <w:pPr>
        <w:pStyle w:val="Heading1"/>
        <w:keepLines/>
        <w:jc w:val="center"/>
        <w:rPr>
          <w:sz w:val="24"/>
          <w:szCs w:val="24"/>
        </w:rPr>
      </w:pPr>
      <w:r>
        <w:rPr>
          <w:sz w:val="24"/>
          <w:szCs w:val="24"/>
        </w:rPr>
        <w:t>Attachment: Sample Contract</w:t>
      </w:r>
      <w:bookmarkEnd w:id="444"/>
      <w:bookmarkEnd w:id="445"/>
      <w:bookmarkEnd w:id="446"/>
      <w:bookmarkEnd w:id="447"/>
    </w:p>
    <w:p w14:paraId="3EA85853" w14:textId="77777777" w:rsidR="00900B7E" w:rsidRDefault="00900B7E">
      <w:pPr>
        <w:keepNext/>
        <w:keepLines/>
        <w:jc w:val="left"/>
        <w:rPr>
          <w:i/>
        </w:rPr>
      </w:pPr>
    </w:p>
    <w:p w14:paraId="5B51503A" w14:textId="77777777" w:rsidR="00900B7E" w:rsidRDefault="00900B7E">
      <w:pPr>
        <w:keepNext/>
        <w:keepLines/>
        <w:jc w:val="left"/>
      </w:pPr>
      <w:r>
        <w:rPr>
          <w:i/>
        </w:rPr>
        <w:t xml:space="preserve">(These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w:t>
      </w:r>
      <w:proofErr w:type="gramStart"/>
      <w:r>
        <w:rPr>
          <w:i/>
        </w:rPr>
        <w:t>entered into</w:t>
      </w:r>
      <w:proofErr w:type="gramEnd"/>
      <w:r>
        <w:rPr>
          <w:i/>
        </w:rPr>
        <w:t xml:space="preserve"> as a result of this RFP.  All costs associated with complying with these terms should be included in the Cost Proposal or any pricing quoted by the Bidder.  See RFP Section 3.1 regarding Bidder exceptions to contract language.)</w:t>
      </w:r>
    </w:p>
    <w:p w14:paraId="597FA65F" w14:textId="77777777" w:rsidR="00900B7E" w:rsidRDefault="00900B7E">
      <w:pPr>
        <w:keepNext/>
        <w:keepLines/>
        <w:jc w:val="left"/>
      </w:pPr>
    </w:p>
    <w:p w14:paraId="111E7A88" w14:textId="77777777" w:rsidR="00900B7E" w:rsidRDefault="00900B7E">
      <w:pPr>
        <w:keepNext/>
        <w:keepLines/>
        <w:jc w:val="center"/>
        <w:rPr>
          <w:b/>
          <w:i/>
        </w:rPr>
      </w:pPr>
      <w:r>
        <w:rPr>
          <w:b/>
          <w:i/>
        </w:rPr>
        <w:t>This is a sample form.  DO NOT complete and return this attachment.</w:t>
      </w:r>
    </w:p>
    <w:p w14:paraId="594F7C16" w14:textId="77777777" w:rsidR="00900B7E" w:rsidRDefault="00900B7E">
      <w:pPr>
        <w:pStyle w:val="NoSpacing"/>
        <w:keepNext/>
        <w:keepLines/>
        <w:jc w:val="center"/>
      </w:pPr>
    </w:p>
    <w:p w14:paraId="5958392C" w14:textId="77777777" w:rsidR="00900B7E" w:rsidRDefault="00900B7E">
      <w:pPr>
        <w:pStyle w:val="NoSpacing"/>
        <w:jc w:val="center"/>
        <w:rPr>
          <w:b/>
          <w:sz w:val="36"/>
          <w:szCs w:val="36"/>
        </w:rPr>
      </w:pPr>
      <w:r>
        <w:rPr>
          <w:b/>
          <w:sz w:val="36"/>
          <w:szCs w:val="36"/>
        </w:rPr>
        <w:t>CONTRACT DECLARATIONS AND EXECUTION</w:t>
      </w:r>
    </w:p>
    <w:p w14:paraId="28963D61" w14:textId="77777777" w:rsidR="00900B7E" w:rsidRDefault="00900B7E">
      <w:pPr>
        <w:pStyle w:val="NoSpacing"/>
        <w:keepNext/>
        <w:keepLines/>
        <w:jc w:val="center"/>
      </w:pPr>
    </w:p>
    <w:p w14:paraId="26BD7766" w14:textId="77777777" w:rsidR="00900B7E" w:rsidRDefault="00900B7E">
      <w:pPr>
        <w:pStyle w:val="NoSpacing"/>
        <w:keepNext/>
        <w:keepLines/>
        <w:jc w:val="cente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900B7E" w14:paraId="03862008" w14:textId="77777777">
        <w:trPr>
          <w:trHeight w:val="305"/>
        </w:trPr>
        <w:tc>
          <w:tcPr>
            <w:tcW w:w="5400" w:type="dxa"/>
            <w:shd w:val="clear" w:color="auto" w:fill="E6E6E6"/>
          </w:tcPr>
          <w:p w14:paraId="4D9A50A2" w14:textId="77777777" w:rsidR="00900B7E" w:rsidRDefault="00900B7E">
            <w:pPr>
              <w:rPr>
                <w:rFonts w:eastAsia="Times New Roman"/>
                <w:b/>
                <w:bCs/>
              </w:rPr>
            </w:pPr>
            <w:r>
              <w:rPr>
                <w:b/>
                <w:sz w:val="36"/>
                <w:szCs w:val="36"/>
              </w:rPr>
              <w:br w:type="page"/>
            </w:r>
            <w:r>
              <w:rPr>
                <w:rFonts w:eastAsia="Times New Roman"/>
                <w:b/>
                <w:bCs/>
              </w:rPr>
              <w:t>RFP #</w:t>
            </w:r>
          </w:p>
        </w:tc>
        <w:tc>
          <w:tcPr>
            <w:tcW w:w="5130" w:type="dxa"/>
            <w:shd w:val="clear" w:color="auto" w:fill="E6E6E6"/>
          </w:tcPr>
          <w:p w14:paraId="341422C1" w14:textId="77777777" w:rsidR="00900B7E" w:rsidRDefault="00900B7E">
            <w:pPr>
              <w:rPr>
                <w:rFonts w:eastAsia="Times New Roman"/>
                <w:b/>
                <w:bCs/>
              </w:rPr>
            </w:pPr>
            <w:r>
              <w:rPr>
                <w:rFonts w:eastAsia="Times New Roman"/>
                <w:b/>
                <w:bCs/>
              </w:rPr>
              <w:t>Contract #</w:t>
            </w:r>
          </w:p>
        </w:tc>
      </w:tr>
      <w:tr w:rsidR="00900B7E" w14:paraId="7A2ACB91" w14:textId="77777777">
        <w:tc>
          <w:tcPr>
            <w:tcW w:w="5400" w:type="dxa"/>
          </w:tcPr>
          <w:p w14:paraId="4B87852F" w14:textId="77777777" w:rsidR="00900B7E" w:rsidRDefault="00900B7E">
            <w:pPr>
              <w:jc w:val="left"/>
              <w:rPr>
                <w:rFonts w:eastAsia="Times New Roman"/>
              </w:rPr>
            </w:pPr>
            <w:r>
              <w:rPr>
                <w:rFonts w:eastAsia="Times New Roman"/>
              </w:rPr>
              <w:t>MED-22-011</w:t>
            </w:r>
          </w:p>
        </w:tc>
        <w:tc>
          <w:tcPr>
            <w:tcW w:w="5130" w:type="dxa"/>
          </w:tcPr>
          <w:p w14:paraId="290D3158" w14:textId="77777777" w:rsidR="00900B7E" w:rsidRDefault="00900B7E">
            <w:pPr>
              <w:jc w:val="left"/>
              <w:rPr>
                <w:rFonts w:eastAsia="Times New Roman"/>
              </w:rPr>
            </w:pPr>
            <w:r>
              <w:rPr>
                <w:i/>
              </w:rPr>
              <w:t>{To be completed when contract is drafted.}</w:t>
            </w:r>
          </w:p>
        </w:tc>
      </w:tr>
    </w:tbl>
    <w:p w14:paraId="56D06845" w14:textId="77777777" w:rsidR="00900B7E" w:rsidRDefault="00900B7E">
      <w:pPr>
        <w:rPr>
          <w:rFonts w:eastAsia="Times New Roman"/>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900B7E" w14:paraId="02BB273B" w14:textId="77777777">
        <w:tc>
          <w:tcPr>
            <w:tcW w:w="10530" w:type="dxa"/>
            <w:shd w:val="clear" w:color="auto" w:fill="E6E6E6"/>
          </w:tcPr>
          <w:p w14:paraId="143CFCCE" w14:textId="77777777" w:rsidR="00900B7E" w:rsidRDefault="00900B7E">
            <w:pPr>
              <w:rPr>
                <w:rFonts w:eastAsia="Times New Roman"/>
                <w:b/>
                <w:bCs/>
              </w:rPr>
            </w:pPr>
            <w:r>
              <w:rPr>
                <w:rFonts w:eastAsia="Times New Roman"/>
                <w:b/>
                <w:bCs/>
              </w:rPr>
              <w:t>Title of Contract</w:t>
            </w:r>
          </w:p>
        </w:tc>
      </w:tr>
      <w:tr w:rsidR="00900B7E" w14:paraId="108BA2AE" w14:textId="77777777">
        <w:tc>
          <w:tcPr>
            <w:tcW w:w="10530" w:type="dxa"/>
          </w:tcPr>
          <w:p w14:paraId="60DCC558" w14:textId="77777777" w:rsidR="00900B7E" w:rsidRDefault="00900B7E">
            <w:pPr>
              <w:jc w:val="left"/>
              <w:rPr>
                <w:rFonts w:eastAsia="Times New Roman"/>
              </w:rPr>
            </w:pPr>
            <w:r>
              <w:rPr>
                <w:i/>
              </w:rPr>
              <w:t>{To be completed when contract is drafted.}</w:t>
            </w:r>
          </w:p>
        </w:tc>
      </w:tr>
    </w:tbl>
    <w:p w14:paraId="57ECB24B" w14:textId="77777777" w:rsidR="00900B7E" w:rsidRDefault="00900B7E">
      <w:pPr>
        <w:ind w:left="-540"/>
        <w:rPr>
          <w:rFonts w:eastAsia="Times New Roman"/>
        </w:rPr>
      </w:pPr>
    </w:p>
    <w:p w14:paraId="2E80D338" w14:textId="77777777" w:rsidR="00900B7E" w:rsidRDefault="00900B7E">
      <w:pPr>
        <w:ind w:left="-540" w:right="-97"/>
        <w:rPr>
          <w:rFonts w:eastAsia="Times New Roman"/>
        </w:rPr>
      </w:pPr>
      <w:r>
        <w:rPr>
          <w:rFonts w:eastAsia="Times New Roman"/>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1F33DB5F" w14:textId="77777777" w:rsidR="00900B7E" w:rsidRDefault="00900B7E">
      <w:pPr>
        <w:widowControl w:val="0"/>
        <w:rPr>
          <w:rFonts w:eastAsia="Times New Roman"/>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900B7E" w14:paraId="20D0021A" w14:textId="77777777">
        <w:trPr>
          <w:gridAfter w:val="2"/>
          <w:wAfter w:w="5566" w:type="dxa"/>
        </w:trPr>
        <w:tc>
          <w:tcPr>
            <w:tcW w:w="4950" w:type="dxa"/>
            <w:shd w:val="clear" w:color="auto" w:fill="E6E6E6"/>
          </w:tcPr>
          <w:p w14:paraId="23737EB1" w14:textId="77777777" w:rsidR="00900B7E" w:rsidRDefault="00900B7E">
            <w:pPr>
              <w:widowControl w:val="0"/>
              <w:rPr>
                <w:rFonts w:eastAsia="Times New Roman"/>
                <w:b/>
                <w:bCs/>
              </w:rPr>
            </w:pPr>
            <w:r>
              <w:rPr>
                <w:rFonts w:eastAsia="Times New Roman"/>
                <w:b/>
                <w:bCs/>
              </w:rPr>
              <w:t>Agency of the State (hereafter “Agency”)</w:t>
            </w:r>
          </w:p>
        </w:tc>
      </w:tr>
      <w:tr w:rsidR="00900B7E" w14:paraId="26BDB72B" w14:textId="77777777">
        <w:trPr>
          <w:cantSplit/>
          <w:trHeight w:val="766"/>
        </w:trPr>
        <w:tc>
          <w:tcPr>
            <w:tcW w:w="5400" w:type="dxa"/>
            <w:gridSpan w:val="2"/>
          </w:tcPr>
          <w:p w14:paraId="66ED62F4" w14:textId="77777777" w:rsidR="00900B7E" w:rsidRDefault="00900B7E">
            <w:pPr>
              <w:widowControl w:val="0"/>
              <w:jc w:val="left"/>
              <w:rPr>
                <w:rFonts w:eastAsia="Times New Roman"/>
                <w:sz w:val="20"/>
                <w:szCs w:val="20"/>
              </w:rPr>
            </w:pPr>
            <w:r>
              <w:rPr>
                <w:rFonts w:eastAsia="Times New Roman"/>
                <w:b/>
                <w:bCs/>
                <w:sz w:val="20"/>
                <w:szCs w:val="20"/>
              </w:rPr>
              <w:t xml:space="preserve">Name/Principal Address of Agency: </w:t>
            </w:r>
            <w:r>
              <w:rPr>
                <w:rFonts w:eastAsia="Times New Roman"/>
                <w:sz w:val="20"/>
                <w:szCs w:val="20"/>
              </w:rPr>
              <w:t xml:space="preserve">  </w:t>
            </w:r>
          </w:p>
          <w:p w14:paraId="3BFA1DBB" w14:textId="77777777" w:rsidR="00900B7E" w:rsidRDefault="00900B7E">
            <w:pPr>
              <w:pStyle w:val="NoSpacing"/>
              <w:widowControl w:val="0"/>
              <w:jc w:val="left"/>
              <w:rPr>
                <w:sz w:val="20"/>
                <w:szCs w:val="20"/>
              </w:rPr>
            </w:pPr>
            <w:r>
              <w:rPr>
                <w:sz w:val="20"/>
                <w:szCs w:val="20"/>
              </w:rPr>
              <w:t>Iowa Department of Human Services</w:t>
            </w:r>
          </w:p>
          <w:p w14:paraId="055368C7" w14:textId="77777777" w:rsidR="00900B7E" w:rsidRDefault="00900B7E">
            <w:pPr>
              <w:pStyle w:val="NoSpacing"/>
              <w:widowControl w:val="0"/>
              <w:jc w:val="left"/>
              <w:rPr>
                <w:sz w:val="20"/>
                <w:szCs w:val="20"/>
              </w:rPr>
            </w:pPr>
            <w:r>
              <w:rPr>
                <w:sz w:val="20"/>
                <w:szCs w:val="20"/>
              </w:rPr>
              <w:t>1305 E. Walnut</w:t>
            </w:r>
          </w:p>
          <w:p w14:paraId="6BE74599" w14:textId="77777777" w:rsidR="00900B7E" w:rsidRDefault="00900B7E">
            <w:pPr>
              <w:pStyle w:val="NoSpacing"/>
              <w:widowControl w:val="0"/>
              <w:jc w:val="left"/>
              <w:rPr>
                <w:sz w:val="20"/>
                <w:szCs w:val="20"/>
              </w:rPr>
            </w:pPr>
            <w:r>
              <w:rPr>
                <w:sz w:val="20"/>
                <w:szCs w:val="20"/>
              </w:rPr>
              <w:t>Des Moines, IA 50319-0114</w:t>
            </w:r>
          </w:p>
          <w:p w14:paraId="2265FE56" w14:textId="77777777" w:rsidR="00900B7E" w:rsidRDefault="00900B7E">
            <w:pPr>
              <w:widowControl w:val="0"/>
              <w:rPr>
                <w:rFonts w:eastAsia="Times New Roman"/>
                <w:sz w:val="18"/>
                <w:szCs w:val="18"/>
              </w:rPr>
            </w:pPr>
          </w:p>
          <w:p w14:paraId="3DDAF78B" w14:textId="77777777" w:rsidR="00900B7E" w:rsidRDefault="00900B7E">
            <w:pPr>
              <w:widowControl w:val="0"/>
              <w:jc w:val="left"/>
              <w:rPr>
                <w:rFonts w:eastAsia="Times New Roman"/>
              </w:rPr>
            </w:pPr>
          </w:p>
        </w:tc>
        <w:tc>
          <w:tcPr>
            <w:tcW w:w="5116" w:type="dxa"/>
          </w:tcPr>
          <w:p w14:paraId="14576238" w14:textId="77777777" w:rsidR="00900B7E" w:rsidRDefault="00900B7E">
            <w:pPr>
              <w:widowControl w:val="0"/>
              <w:jc w:val="left"/>
              <w:rPr>
                <w:rFonts w:eastAsia="Times New Roman"/>
                <w:sz w:val="20"/>
                <w:szCs w:val="20"/>
              </w:rPr>
            </w:pPr>
            <w:r>
              <w:rPr>
                <w:rFonts w:eastAsia="Times New Roman"/>
                <w:b/>
                <w:sz w:val="20"/>
                <w:szCs w:val="20"/>
              </w:rPr>
              <w:t>Agency Billing Contact Name / Address:</w:t>
            </w:r>
          </w:p>
          <w:p w14:paraId="775FC632" w14:textId="77777777" w:rsidR="00900B7E" w:rsidRDefault="00900B7E">
            <w:pPr>
              <w:widowControl w:val="0"/>
              <w:jc w:val="left"/>
              <w:rPr>
                <w:b/>
                <w:i/>
              </w:rPr>
            </w:pPr>
            <w:r>
              <w:rPr>
                <w:i/>
              </w:rPr>
              <w:t>{To be completed when contract is drafted.}</w:t>
            </w:r>
          </w:p>
          <w:p w14:paraId="304373C9" w14:textId="77777777" w:rsidR="00900B7E" w:rsidRDefault="00900B7E">
            <w:pPr>
              <w:widowControl w:val="0"/>
              <w:jc w:val="left"/>
              <w:rPr>
                <w:rFonts w:eastAsia="Times New Roman"/>
                <w:b/>
                <w:bCs/>
                <w:sz w:val="20"/>
                <w:szCs w:val="20"/>
              </w:rPr>
            </w:pPr>
          </w:p>
        </w:tc>
      </w:tr>
      <w:tr w:rsidR="00900B7E" w14:paraId="32A5ED3D" w14:textId="77777777">
        <w:trPr>
          <w:cantSplit/>
          <w:trHeight w:val="980"/>
        </w:trPr>
        <w:tc>
          <w:tcPr>
            <w:tcW w:w="5400" w:type="dxa"/>
            <w:gridSpan w:val="2"/>
          </w:tcPr>
          <w:p w14:paraId="5728BB98" w14:textId="77777777" w:rsidR="00900B7E" w:rsidRDefault="00900B7E">
            <w:pPr>
              <w:widowControl w:val="0"/>
              <w:jc w:val="left"/>
              <w:rPr>
                <w:rFonts w:eastAsia="Times New Roman"/>
                <w:b/>
                <w:sz w:val="20"/>
                <w:szCs w:val="20"/>
              </w:rPr>
            </w:pPr>
            <w:r>
              <w:rPr>
                <w:rFonts w:eastAsia="Times New Roman"/>
                <w:b/>
                <w:sz w:val="20"/>
                <w:szCs w:val="20"/>
              </w:rPr>
              <w:t>Agency Contract Manager (hereafter “Contract Manager</w:t>
            </w:r>
            <w:proofErr w:type="gramStart"/>
            <w:r>
              <w:rPr>
                <w:rFonts w:eastAsia="Times New Roman"/>
                <w:b/>
                <w:sz w:val="20"/>
                <w:szCs w:val="20"/>
              </w:rPr>
              <w:t>” )</w:t>
            </w:r>
            <w:proofErr w:type="gramEnd"/>
            <w:r>
              <w:rPr>
                <w:rFonts w:eastAsia="Times New Roman"/>
                <w:b/>
                <w:sz w:val="20"/>
                <w:szCs w:val="20"/>
              </w:rPr>
              <w:t xml:space="preserve"> /Address (“Notice Address”)</w:t>
            </w:r>
            <w:r>
              <w:rPr>
                <w:rFonts w:eastAsia="Times New Roman"/>
                <w:b/>
                <w:bCs/>
                <w:sz w:val="20"/>
                <w:szCs w:val="20"/>
              </w:rPr>
              <w:t>:</w:t>
            </w:r>
            <w:r>
              <w:rPr>
                <w:rFonts w:eastAsia="Times New Roman"/>
                <w:b/>
                <w:sz w:val="20"/>
                <w:szCs w:val="20"/>
              </w:rPr>
              <w:t xml:space="preserve"> </w:t>
            </w:r>
          </w:p>
          <w:p w14:paraId="50B1A14A" w14:textId="77777777" w:rsidR="00900B7E" w:rsidRDefault="00900B7E">
            <w:pPr>
              <w:widowControl w:val="0"/>
              <w:jc w:val="left"/>
              <w:rPr>
                <w:b/>
                <w:i/>
              </w:rPr>
            </w:pPr>
            <w:r>
              <w:rPr>
                <w:i/>
              </w:rPr>
              <w:t>{To be completed when contract is drafted.}</w:t>
            </w:r>
          </w:p>
          <w:p w14:paraId="49858360" w14:textId="77777777" w:rsidR="00900B7E" w:rsidRDefault="00900B7E">
            <w:pPr>
              <w:widowControl w:val="0"/>
              <w:jc w:val="left"/>
              <w:rPr>
                <w:rFonts w:eastAsia="Times New Roman"/>
                <w:b/>
                <w:bCs/>
                <w:sz w:val="20"/>
                <w:szCs w:val="20"/>
              </w:rPr>
            </w:pPr>
            <w:r>
              <w:rPr>
                <w:b/>
                <w:i/>
              </w:rPr>
              <w:t xml:space="preserve"> </w:t>
            </w:r>
          </w:p>
          <w:p w14:paraId="220DDE81" w14:textId="77777777" w:rsidR="00900B7E" w:rsidRDefault="00900B7E">
            <w:pPr>
              <w:widowControl w:val="0"/>
              <w:jc w:val="left"/>
              <w:rPr>
                <w:rFonts w:eastAsia="Times New Roman"/>
                <w:b/>
                <w:bCs/>
                <w:sz w:val="20"/>
                <w:szCs w:val="20"/>
              </w:rPr>
            </w:pPr>
          </w:p>
        </w:tc>
        <w:tc>
          <w:tcPr>
            <w:tcW w:w="5116" w:type="dxa"/>
          </w:tcPr>
          <w:p w14:paraId="091DD288" w14:textId="77777777" w:rsidR="00900B7E" w:rsidRDefault="00900B7E">
            <w:pPr>
              <w:widowControl w:val="0"/>
              <w:jc w:val="left"/>
              <w:rPr>
                <w:rFonts w:eastAsia="Times New Roman"/>
                <w:b/>
                <w:sz w:val="20"/>
                <w:szCs w:val="20"/>
              </w:rPr>
            </w:pPr>
            <w:r>
              <w:rPr>
                <w:rFonts w:eastAsia="Times New Roman"/>
                <w:b/>
                <w:sz w:val="20"/>
                <w:szCs w:val="20"/>
              </w:rPr>
              <w:t xml:space="preserve">Agency Contract Owner (hereafter “Contract Owner”) / Address:  </w:t>
            </w:r>
          </w:p>
          <w:p w14:paraId="582272D0" w14:textId="77777777" w:rsidR="00900B7E" w:rsidRDefault="00900B7E">
            <w:pPr>
              <w:widowControl w:val="0"/>
              <w:jc w:val="left"/>
              <w:rPr>
                <w:rFonts w:eastAsia="Times New Roman"/>
                <w:i/>
                <w:sz w:val="20"/>
                <w:szCs w:val="20"/>
              </w:rPr>
            </w:pPr>
            <w:r>
              <w:rPr>
                <w:i/>
              </w:rPr>
              <w:t>{To be completed when contract is drafted.}</w:t>
            </w:r>
          </w:p>
          <w:p w14:paraId="3C9B7360" w14:textId="77777777" w:rsidR="00900B7E" w:rsidRDefault="00900B7E">
            <w:pPr>
              <w:widowControl w:val="0"/>
              <w:jc w:val="left"/>
              <w:rPr>
                <w:rFonts w:eastAsia="Times New Roman"/>
                <w:sz w:val="20"/>
                <w:szCs w:val="20"/>
              </w:rPr>
            </w:pPr>
          </w:p>
        </w:tc>
      </w:tr>
    </w:tbl>
    <w:p w14:paraId="228AFBF4" w14:textId="77777777" w:rsidR="00900B7E" w:rsidRDefault="00900B7E">
      <w:pPr>
        <w:widowControl w:val="0"/>
        <w:rPr>
          <w:rFonts w:eastAsia="Times New Roman"/>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900B7E" w14:paraId="4CB94958" w14:textId="77777777">
        <w:trPr>
          <w:gridAfter w:val="2"/>
          <w:wAfter w:w="5566" w:type="dxa"/>
        </w:trPr>
        <w:tc>
          <w:tcPr>
            <w:tcW w:w="4950" w:type="dxa"/>
            <w:shd w:val="clear" w:color="auto" w:fill="D9D9D9"/>
          </w:tcPr>
          <w:p w14:paraId="48F07B5C" w14:textId="77777777" w:rsidR="00900B7E" w:rsidRDefault="00900B7E">
            <w:pPr>
              <w:widowControl w:val="0"/>
              <w:rPr>
                <w:rFonts w:eastAsia="Times New Roman"/>
              </w:rPr>
            </w:pPr>
            <w:r>
              <w:rPr>
                <w:rFonts w:eastAsia="Times New Roman"/>
                <w:b/>
              </w:rPr>
              <w:t>Contractor</w:t>
            </w:r>
            <w:proofErr w:type="gramStart"/>
            <w:r>
              <w:rPr>
                <w:rFonts w:eastAsia="Times New Roman"/>
                <w:b/>
              </w:rPr>
              <w:t>:  (</w:t>
            </w:r>
            <w:proofErr w:type="gramEnd"/>
            <w:r>
              <w:rPr>
                <w:rFonts w:eastAsia="Times New Roman"/>
                <w:b/>
              </w:rPr>
              <w:t>hereafter “Contractor”)</w:t>
            </w:r>
          </w:p>
        </w:tc>
      </w:tr>
      <w:tr w:rsidR="00900B7E" w14:paraId="70DB0F3A" w14:textId="77777777">
        <w:trPr>
          <w:trHeight w:val="541"/>
        </w:trPr>
        <w:tc>
          <w:tcPr>
            <w:tcW w:w="5400" w:type="dxa"/>
            <w:gridSpan w:val="2"/>
          </w:tcPr>
          <w:p w14:paraId="7B3F9566" w14:textId="77777777" w:rsidR="00900B7E" w:rsidRDefault="00900B7E">
            <w:pPr>
              <w:widowControl w:val="0"/>
              <w:jc w:val="left"/>
              <w:rPr>
                <w:rFonts w:eastAsia="Times New Roman"/>
              </w:rPr>
            </w:pPr>
            <w:r>
              <w:rPr>
                <w:rFonts w:eastAsia="Times New Roman"/>
                <w:b/>
                <w:bCs/>
              </w:rPr>
              <w:t>Legal Name</w:t>
            </w:r>
            <w:proofErr w:type="gramStart"/>
            <w:r>
              <w:rPr>
                <w:rFonts w:eastAsia="Times New Roman"/>
                <w:b/>
                <w:bCs/>
              </w:rPr>
              <w:t xml:space="preserve">:  </w:t>
            </w:r>
            <w:r>
              <w:rPr>
                <w:i/>
              </w:rPr>
              <w:t>{</w:t>
            </w:r>
            <w:proofErr w:type="gramEnd"/>
            <w:r>
              <w:rPr>
                <w:i/>
              </w:rPr>
              <w:t>To be completed when contract is drafted.}</w:t>
            </w:r>
          </w:p>
        </w:tc>
        <w:tc>
          <w:tcPr>
            <w:tcW w:w="5116" w:type="dxa"/>
          </w:tcPr>
          <w:p w14:paraId="5153617D" w14:textId="77777777" w:rsidR="00900B7E" w:rsidRDefault="00900B7E">
            <w:pPr>
              <w:widowControl w:val="0"/>
              <w:rPr>
                <w:rFonts w:eastAsia="Times New Roman"/>
                <w:b/>
                <w:bCs/>
              </w:rPr>
            </w:pPr>
            <w:r>
              <w:rPr>
                <w:rFonts w:eastAsia="Times New Roman"/>
                <w:b/>
                <w:bCs/>
              </w:rPr>
              <w:t>Contractor’s Principal Address:</w:t>
            </w:r>
          </w:p>
          <w:p w14:paraId="06CFE6EF" w14:textId="77777777" w:rsidR="00900B7E" w:rsidRDefault="00900B7E">
            <w:pPr>
              <w:widowControl w:val="0"/>
              <w:jc w:val="left"/>
              <w:rPr>
                <w:rFonts w:eastAsia="Times New Roman"/>
              </w:rPr>
            </w:pPr>
            <w:r>
              <w:rPr>
                <w:i/>
              </w:rPr>
              <w:t>{To be completed when contract is drafted.}</w:t>
            </w:r>
          </w:p>
        </w:tc>
      </w:tr>
      <w:tr w:rsidR="00900B7E" w14:paraId="5B01C6A9" w14:textId="77777777">
        <w:trPr>
          <w:trHeight w:val="719"/>
        </w:trPr>
        <w:tc>
          <w:tcPr>
            <w:tcW w:w="5400" w:type="dxa"/>
            <w:gridSpan w:val="2"/>
          </w:tcPr>
          <w:p w14:paraId="1EE40AF3" w14:textId="77777777" w:rsidR="00900B7E" w:rsidRDefault="00900B7E">
            <w:pPr>
              <w:widowControl w:val="0"/>
              <w:jc w:val="left"/>
              <w:rPr>
                <w:rFonts w:eastAsia="Times New Roman"/>
              </w:rPr>
            </w:pPr>
            <w:r>
              <w:rPr>
                <w:rFonts w:eastAsia="Times New Roman"/>
                <w:b/>
                <w:bCs/>
              </w:rPr>
              <w:t>Tax ID #</w:t>
            </w:r>
            <w:proofErr w:type="gramStart"/>
            <w:r>
              <w:rPr>
                <w:rFonts w:eastAsia="Times New Roman"/>
                <w:b/>
                <w:bCs/>
              </w:rPr>
              <w:t xml:space="preserve">:  </w:t>
            </w:r>
            <w:r>
              <w:rPr>
                <w:i/>
              </w:rPr>
              <w:t>{</w:t>
            </w:r>
            <w:proofErr w:type="gramEnd"/>
            <w:r>
              <w:rPr>
                <w:i/>
              </w:rPr>
              <w:t>To be completed when contract is drafted.}</w:t>
            </w:r>
          </w:p>
        </w:tc>
        <w:tc>
          <w:tcPr>
            <w:tcW w:w="5116" w:type="dxa"/>
          </w:tcPr>
          <w:p w14:paraId="2D84CEE4" w14:textId="77777777" w:rsidR="00900B7E" w:rsidRDefault="00900B7E">
            <w:pPr>
              <w:widowControl w:val="0"/>
              <w:jc w:val="left"/>
              <w:rPr>
                <w:rFonts w:eastAsia="Times New Roman"/>
                <w:bCs/>
                <w:highlight w:val="yellow"/>
              </w:rPr>
            </w:pPr>
            <w:r>
              <w:rPr>
                <w:rFonts w:eastAsia="Times New Roman"/>
                <w:b/>
              </w:rPr>
              <w:t>Organized under the laws of</w:t>
            </w:r>
            <w:proofErr w:type="gramStart"/>
            <w:r>
              <w:rPr>
                <w:rFonts w:eastAsia="Times New Roman"/>
                <w:b/>
              </w:rPr>
              <w:t>:</w:t>
            </w:r>
            <w:r>
              <w:rPr>
                <w:rFonts w:eastAsia="Times New Roman"/>
              </w:rPr>
              <w:t xml:space="preserve">  </w:t>
            </w:r>
            <w:r>
              <w:rPr>
                <w:i/>
              </w:rPr>
              <w:t>{</w:t>
            </w:r>
            <w:proofErr w:type="gramEnd"/>
            <w:r>
              <w:rPr>
                <w:i/>
              </w:rPr>
              <w:t>To be completed when contract is drafted.}</w:t>
            </w:r>
          </w:p>
        </w:tc>
      </w:tr>
      <w:tr w:rsidR="00900B7E" w14:paraId="5FC80513" w14:textId="77777777">
        <w:trPr>
          <w:trHeight w:val="998"/>
        </w:trPr>
        <w:tc>
          <w:tcPr>
            <w:tcW w:w="5400" w:type="dxa"/>
            <w:gridSpan w:val="2"/>
          </w:tcPr>
          <w:p w14:paraId="6E2F2652" w14:textId="77777777" w:rsidR="00900B7E" w:rsidRDefault="00900B7E">
            <w:pPr>
              <w:widowControl w:val="0"/>
              <w:jc w:val="left"/>
              <w:rPr>
                <w:rFonts w:eastAsia="Times New Roman"/>
                <w:b/>
              </w:rPr>
            </w:pPr>
            <w:r>
              <w:rPr>
                <w:rFonts w:eastAsia="Times New Roman"/>
                <w:b/>
              </w:rPr>
              <w:t xml:space="preserve">Contractor’s Contract Manager Name/Address </w:t>
            </w:r>
            <w:r>
              <w:rPr>
                <w:rFonts w:eastAsia="Times New Roman"/>
                <w:b/>
                <w:bCs/>
              </w:rPr>
              <w:t>(“Notice Address”)</w:t>
            </w:r>
            <w:r>
              <w:rPr>
                <w:rFonts w:eastAsia="Times New Roman"/>
                <w:b/>
              </w:rPr>
              <w:t xml:space="preserve">:  </w:t>
            </w:r>
          </w:p>
          <w:p w14:paraId="21DE0B55" w14:textId="77777777" w:rsidR="00900B7E" w:rsidRDefault="00900B7E">
            <w:pPr>
              <w:widowControl w:val="0"/>
              <w:jc w:val="left"/>
              <w:rPr>
                <w:rFonts w:eastAsia="Times New Roman"/>
                <w:b/>
                <w:bCs/>
              </w:rPr>
            </w:pPr>
            <w:r>
              <w:rPr>
                <w:i/>
              </w:rPr>
              <w:t>{To be completed when contract is drafted.}</w:t>
            </w:r>
          </w:p>
        </w:tc>
        <w:tc>
          <w:tcPr>
            <w:tcW w:w="5116" w:type="dxa"/>
          </w:tcPr>
          <w:p w14:paraId="5E6572F3" w14:textId="77777777" w:rsidR="00900B7E" w:rsidRDefault="00900B7E">
            <w:pPr>
              <w:widowControl w:val="0"/>
              <w:jc w:val="left"/>
              <w:rPr>
                <w:rFonts w:eastAsia="Times New Roman"/>
                <w:b/>
              </w:rPr>
            </w:pPr>
            <w:r>
              <w:rPr>
                <w:rFonts w:eastAsia="Times New Roman"/>
                <w:b/>
                <w:bCs/>
              </w:rPr>
              <w:t>Contractor</w:t>
            </w:r>
            <w:r>
              <w:rPr>
                <w:rFonts w:eastAsia="Times New Roman"/>
              </w:rPr>
              <w:t>’s</w:t>
            </w:r>
            <w:r>
              <w:rPr>
                <w:rFonts w:eastAsia="Times New Roman"/>
                <w:b/>
                <w:bCs/>
              </w:rPr>
              <w:t xml:space="preserve"> Billing Contact</w:t>
            </w:r>
            <w:r>
              <w:rPr>
                <w:rFonts w:eastAsia="Times New Roman"/>
              </w:rPr>
              <w:t xml:space="preserve"> </w:t>
            </w:r>
            <w:r>
              <w:rPr>
                <w:rFonts w:eastAsia="Times New Roman"/>
                <w:b/>
              </w:rPr>
              <w:t xml:space="preserve">Name/Address:  </w:t>
            </w:r>
          </w:p>
          <w:p w14:paraId="74F7C185" w14:textId="77777777" w:rsidR="00900B7E" w:rsidRDefault="00900B7E">
            <w:pPr>
              <w:widowControl w:val="0"/>
              <w:jc w:val="left"/>
              <w:rPr>
                <w:rFonts w:eastAsia="Times New Roman"/>
                <w:b/>
              </w:rPr>
            </w:pPr>
            <w:r>
              <w:rPr>
                <w:i/>
              </w:rPr>
              <w:t>{To be completed when contract is drafted.}</w:t>
            </w:r>
          </w:p>
        </w:tc>
      </w:tr>
    </w:tbl>
    <w:p w14:paraId="17778A30" w14:textId="77777777" w:rsidR="00900B7E" w:rsidRDefault="00900B7E">
      <w:pPr>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900B7E" w14:paraId="0B57D5A7" w14:textId="77777777">
        <w:tc>
          <w:tcPr>
            <w:tcW w:w="4950" w:type="dxa"/>
            <w:shd w:val="clear" w:color="auto" w:fill="D9D9D9"/>
          </w:tcPr>
          <w:p w14:paraId="5FFD1692" w14:textId="77777777" w:rsidR="00900B7E" w:rsidRDefault="00900B7E">
            <w:pPr>
              <w:keepNext/>
              <w:widowControl w:val="0"/>
              <w:rPr>
                <w:rFonts w:eastAsia="Times New Roman"/>
              </w:rPr>
            </w:pPr>
            <w:r>
              <w:rPr>
                <w:rFonts w:eastAsia="Times New Roman"/>
                <w:b/>
              </w:rPr>
              <w:lastRenderedPageBreak/>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900B7E" w14:paraId="4437D315" w14:textId="77777777">
        <w:trPr>
          <w:trHeight w:val="298"/>
        </w:trPr>
        <w:tc>
          <w:tcPr>
            <w:tcW w:w="5877" w:type="dxa"/>
          </w:tcPr>
          <w:p w14:paraId="43AC2FC0" w14:textId="77777777" w:rsidR="00900B7E" w:rsidRDefault="00900B7E">
            <w:pPr>
              <w:keepNext/>
              <w:widowControl w:val="0"/>
              <w:jc w:val="left"/>
              <w:rPr>
                <w:sz w:val="18"/>
                <w:szCs w:val="18"/>
                <w:highlight w:val="cyan"/>
              </w:rPr>
            </w:pPr>
            <w:r>
              <w:rPr>
                <w:b/>
                <w:bCs/>
                <w:sz w:val="20"/>
                <w:szCs w:val="20"/>
              </w:rPr>
              <w:t>Start Date</w:t>
            </w:r>
            <w:proofErr w:type="gramStart"/>
            <w:r>
              <w:rPr>
                <w:b/>
                <w:bCs/>
                <w:sz w:val="20"/>
                <w:szCs w:val="20"/>
              </w:rPr>
              <w:t xml:space="preserve">:  </w:t>
            </w:r>
            <w:r>
              <w:rPr>
                <w:i/>
                <w:sz w:val="20"/>
                <w:szCs w:val="20"/>
              </w:rPr>
              <w:t>{</w:t>
            </w:r>
            <w:proofErr w:type="gramEnd"/>
            <w:r>
              <w:rPr>
                <w:i/>
                <w:sz w:val="20"/>
                <w:szCs w:val="20"/>
              </w:rPr>
              <w:t>To be completed when contract is drafted.}</w:t>
            </w:r>
          </w:p>
        </w:tc>
        <w:tc>
          <w:tcPr>
            <w:tcW w:w="4653" w:type="dxa"/>
          </w:tcPr>
          <w:p w14:paraId="3FB0A88D" w14:textId="77777777" w:rsidR="00900B7E" w:rsidRDefault="00900B7E">
            <w:pPr>
              <w:keepNext/>
              <w:widowControl w:val="0"/>
              <w:jc w:val="left"/>
              <w:rPr>
                <w:bCs/>
                <w:sz w:val="20"/>
                <w:szCs w:val="20"/>
              </w:rPr>
            </w:pPr>
            <w:r>
              <w:rPr>
                <w:b/>
                <w:noProof/>
                <w:sz w:val="20"/>
                <w:szCs w:val="20"/>
              </w:rPr>
              <w:t>E</w:t>
            </w:r>
            <w:proofErr w:type="spellStart"/>
            <w:r>
              <w:rPr>
                <w:b/>
                <w:bCs/>
                <w:sz w:val="20"/>
                <w:szCs w:val="20"/>
              </w:rPr>
              <w:t>nd</w:t>
            </w:r>
            <w:proofErr w:type="spellEnd"/>
            <w:r>
              <w:rPr>
                <w:b/>
                <w:bCs/>
                <w:sz w:val="20"/>
                <w:szCs w:val="20"/>
              </w:rPr>
              <w:t xml:space="preserve"> Date of Base Term of Contract:  </w:t>
            </w:r>
          </w:p>
          <w:p w14:paraId="773EEDDB" w14:textId="77777777" w:rsidR="00900B7E" w:rsidRDefault="00900B7E">
            <w:pPr>
              <w:keepNext/>
              <w:widowControl w:val="0"/>
              <w:jc w:val="left"/>
              <w:rPr>
                <w:b/>
                <w:bCs/>
                <w:sz w:val="20"/>
                <w:szCs w:val="20"/>
              </w:rPr>
            </w:pPr>
            <w:r>
              <w:rPr>
                <w:b/>
                <w:bCs/>
                <w:sz w:val="20"/>
                <w:szCs w:val="20"/>
              </w:rPr>
              <w:t>End Date of Contract</w:t>
            </w:r>
            <w:proofErr w:type="gramStart"/>
            <w:r>
              <w:rPr>
                <w:b/>
                <w:bCs/>
                <w:sz w:val="20"/>
                <w:szCs w:val="20"/>
              </w:rPr>
              <w:t>:</w:t>
            </w:r>
            <w:r>
              <w:rPr>
                <w:bCs/>
                <w:sz w:val="20"/>
                <w:szCs w:val="20"/>
              </w:rPr>
              <w:t xml:space="preserve">  </w:t>
            </w:r>
            <w:r>
              <w:rPr>
                <w:i/>
                <w:sz w:val="20"/>
                <w:szCs w:val="20"/>
              </w:rPr>
              <w:t>{</w:t>
            </w:r>
            <w:proofErr w:type="gramEnd"/>
            <w:r>
              <w:rPr>
                <w:i/>
                <w:sz w:val="20"/>
                <w:szCs w:val="20"/>
              </w:rPr>
              <w:t>To be completed when contract is drafted.}</w:t>
            </w:r>
          </w:p>
        </w:tc>
      </w:tr>
      <w:tr w:rsidR="00900B7E" w14:paraId="05A30168" w14:textId="77777777">
        <w:trPr>
          <w:trHeight w:val="467"/>
        </w:trPr>
        <w:tc>
          <w:tcPr>
            <w:tcW w:w="10530" w:type="dxa"/>
            <w:gridSpan w:val="2"/>
          </w:tcPr>
          <w:p w14:paraId="2CA9B575" w14:textId="77777777" w:rsidR="00900B7E" w:rsidRDefault="00900B7E">
            <w:pPr>
              <w:keepNext/>
              <w:jc w:val="left"/>
              <w:rPr>
                <w:sz w:val="24"/>
                <w:szCs w:val="20"/>
              </w:rPr>
            </w:pPr>
            <w:r>
              <w:rPr>
                <w:b/>
                <w:sz w:val="20"/>
                <w:szCs w:val="20"/>
              </w:rPr>
              <w:t>Possible Extension(s)</w:t>
            </w:r>
            <w:proofErr w:type="gramStart"/>
            <w:r>
              <w:rPr>
                <w:b/>
                <w:sz w:val="20"/>
                <w:szCs w:val="20"/>
              </w:rPr>
              <w:t xml:space="preserve">: </w:t>
            </w:r>
            <w:r>
              <w:rPr>
                <w:sz w:val="20"/>
                <w:szCs w:val="20"/>
              </w:rPr>
              <w:t xml:space="preserve"> </w:t>
            </w:r>
            <w:r>
              <w:rPr>
                <w:i/>
                <w:sz w:val="20"/>
                <w:szCs w:val="20"/>
              </w:rPr>
              <w:t>{</w:t>
            </w:r>
            <w:proofErr w:type="gramEnd"/>
            <w:r>
              <w:rPr>
                <w:i/>
                <w:sz w:val="20"/>
                <w:szCs w:val="20"/>
              </w:rPr>
              <w:t>To be completed when contract is drafted.}</w:t>
            </w:r>
          </w:p>
        </w:tc>
      </w:tr>
      <w:tr w:rsidR="00900B7E" w14:paraId="2433E8DC" w14:textId="77777777">
        <w:trPr>
          <w:trHeight w:val="270"/>
        </w:trPr>
        <w:tc>
          <w:tcPr>
            <w:tcW w:w="5877" w:type="dxa"/>
          </w:tcPr>
          <w:p w14:paraId="59799339" w14:textId="77777777" w:rsidR="00900B7E" w:rsidRDefault="00900B7E">
            <w:pPr>
              <w:keepNext/>
              <w:jc w:val="left"/>
              <w:rPr>
                <w:b/>
                <w:bCs/>
                <w:sz w:val="20"/>
                <w:szCs w:val="20"/>
              </w:rPr>
            </w:pPr>
            <w:r>
              <w:rPr>
                <w:b/>
                <w:bCs/>
                <w:sz w:val="20"/>
                <w:szCs w:val="20"/>
              </w:rPr>
              <w:t xml:space="preserve">Contract Contingent on Approval of Another Agency:  </w:t>
            </w:r>
          </w:p>
          <w:p w14:paraId="2811E480" w14:textId="77777777" w:rsidR="00900B7E" w:rsidRDefault="00900B7E">
            <w:pPr>
              <w:keepNext/>
              <w:jc w:val="left"/>
              <w:rPr>
                <w:bCs/>
                <w:sz w:val="20"/>
                <w:szCs w:val="20"/>
              </w:rPr>
            </w:pPr>
            <w:r>
              <w:rPr>
                <w:bCs/>
                <w:sz w:val="20"/>
                <w:szCs w:val="20"/>
              </w:rPr>
              <w:t>No</w:t>
            </w:r>
          </w:p>
          <w:p w14:paraId="5177C077" w14:textId="77777777" w:rsidR="00900B7E" w:rsidRDefault="00900B7E">
            <w:pPr>
              <w:keepNext/>
              <w:jc w:val="left"/>
              <w:rPr>
                <w:b/>
                <w:bCs/>
                <w:sz w:val="20"/>
                <w:szCs w:val="20"/>
              </w:rPr>
            </w:pPr>
          </w:p>
        </w:tc>
        <w:tc>
          <w:tcPr>
            <w:tcW w:w="4653" w:type="dxa"/>
            <w:tcBorders>
              <w:bottom w:val="single" w:sz="4" w:space="0" w:color="auto"/>
            </w:tcBorders>
          </w:tcPr>
          <w:p w14:paraId="7A1F7762" w14:textId="77777777" w:rsidR="00900B7E" w:rsidRDefault="00900B7E" w:rsidP="009B3D50">
            <w:pPr>
              <w:keepNext/>
              <w:jc w:val="left"/>
              <w:rPr>
                <w:b/>
                <w:sz w:val="20"/>
                <w:szCs w:val="20"/>
                <w:highlight w:val="green"/>
              </w:rPr>
            </w:pPr>
            <w:r>
              <w:rPr>
                <w:b/>
                <w:sz w:val="20"/>
                <w:szCs w:val="20"/>
              </w:rPr>
              <w:t xml:space="preserve">ISPO Number:  </w:t>
            </w:r>
            <w:r w:rsidR="009B3D50">
              <w:rPr>
                <w:sz w:val="20"/>
                <w:szCs w:val="20"/>
              </w:rPr>
              <w:t>22-20</w:t>
            </w:r>
          </w:p>
        </w:tc>
      </w:tr>
      <w:tr w:rsidR="00900B7E" w14:paraId="141DA985" w14:textId="77777777">
        <w:trPr>
          <w:trHeight w:val="270"/>
        </w:trPr>
        <w:tc>
          <w:tcPr>
            <w:tcW w:w="5877" w:type="dxa"/>
            <w:tcBorders>
              <w:bottom w:val="single" w:sz="4" w:space="0" w:color="auto"/>
            </w:tcBorders>
          </w:tcPr>
          <w:p w14:paraId="7678F5F1" w14:textId="77777777" w:rsidR="00900B7E" w:rsidRDefault="00900B7E">
            <w:pPr>
              <w:keepNext/>
              <w:jc w:val="left"/>
              <w:rPr>
                <w:sz w:val="20"/>
                <w:szCs w:val="20"/>
              </w:rPr>
            </w:pPr>
            <w:r>
              <w:rPr>
                <w:b/>
                <w:bCs/>
                <w:sz w:val="20"/>
                <w:szCs w:val="20"/>
              </w:rPr>
              <w:t xml:space="preserve">Contract Include Sharing SSA Data?  </w:t>
            </w:r>
            <w:r>
              <w:rPr>
                <w:sz w:val="20"/>
                <w:szCs w:val="20"/>
              </w:rPr>
              <w:t>No</w:t>
            </w:r>
          </w:p>
          <w:p w14:paraId="19801D55" w14:textId="77777777" w:rsidR="00900B7E" w:rsidRDefault="00900B7E">
            <w:pPr>
              <w:keepNext/>
              <w:jc w:val="left"/>
              <w:rPr>
                <w:sz w:val="20"/>
                <w:szCs w:val="20"/>
              </w:rPr>
            </w:pPr>
          </w:p>
        </w:tc>
        <w:tc>
          <w:tcPr>
            <w:tcW w:w="4653" w:type="dxa"/>
            <w:tcBorders>
              <w:bottom w:val="single" w:sz="4" w:space="0" w:color="auto"/>
            </w:tcBorders>
          </w:tcPr>
          <w:p w14:paraId="62F2063E" w14:textId="77777777" w:rsidR="00900B7E" w:rsidRDefault="00900B7E">
            <w:pPr>
              <w:keepNext/>
              <w:jc w:val="left"/>
              <w:rPr>
                <w:sz w:val="20"/>
                <w:szCs w:val="20"/>
              </w:rPr>
            </w:pPr>
            <w:proofErr w:type="spellStart"/>
            <w:r>
              <w:rPr>
                <w:b/>
                <w:sz w:val="20"/>
                <w:szCs w:val="20"/>
              </w:rPr>
              <w:t>DoIT</w:t>
            </w:r>
            <w:proofErr w:type="spellEnd"/>
            <w:r>
              <w:rPr>
                <w:b/>
                <w:sz w:val="20"/>
                <w:szCs w:val="20"/>
              </w:rPr>
              <w:t xml:space="preserve"> Number:  </w:t>
            </w:r>
            <w:r>
              <w:rPr>
                <w:sz w:val="20"/>
                <w:szCs w:val="20"/>
              </w:rPr>
              <w:t>N/A</w:t>
            </w:r>
          </w:p>
          <w:p w14:paraId="79E6537C" w14:textId="77777777" w:rsidR="00900B7E" w:rsidRDefault="00900B7E">
            <w:pPr>
              <w:keepNext/>
              <w:jc w:val="left"/>
              <w:rPr>
                <w:b/>
                <w:sz w:val="20"/>
                <w:szCs w:val="20"/>
              </w:rPr>
            </w:pPr>
          </w:p>
        </w:tc>
      </w:tr>
    </w:tbl>
    <w:p w14:paraId="50FD1554" w14:textId="77777777" w:rsidR="00900B7E" w:rsidRDefault="00900B7E">
      <w:pPr>
        <w:keepNext/>
        <w:keepLines/>
        <w:jc w:val="left"/>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900B7E" w14:paraId="5454000C" w14:textId="77777777">
        <w:tc>
          <w:tcPr>
            <w:tcW w:w="4950" w:type="dxa"/>
            <w:shd w:val="clear" w:color="auto" w:fill="E6E6E6"/>
          </w:tcPr>
          <w:p w14:paraId="18281255" w14:textId="77777777" w:rsidR="00900B7E" w:rsidRDefault="00900B7E">
            <w:pPr>
              <w:keepNext/>
              <w:keepLines/>
              <w:rPr>
                <w:rFonts w:eastAsia="Times New Roman"/>
              </w:rPr>
            </w:pPr>
            <w:r>
              <w:rPr>
                <w:rFonts w:eastAsia="Times New Roman"/>
                <w:b/>
              </w:rPr>
              <w:t>Contract Execution</w:t>
            </w:r>
          </w:p>
        </w:tc>
      </w:tr>
    </w:tbl>
    <w:p w14:paraId="3592BCE7" w14:textId="77777777" w:rsidR="00900B7E" w:rsidRDefault="00900B7E">
      <w:pPr>
        <w:keepNext/>
        <w:keepLines/>
        <w:ind w:left="-540" w:right="-7"/>
        <w:rPr>
          <w:rFonts w:eastAsia="Times New Roman"/>
        </w:rPr>
      </w:pPr>
      <w:r>
        <w:rPr>
          <w:rFonts w:eastAsia="Times New Roman"/>
        </w:rPr>
        <w:t>This Contract consists of this Contract Declarations and Execution Section, the Special Terms, any Special Contract Attachments, the General Terms for Services Contracts, and the Contingent Terms for Service Contracts.</w:t>
      </w:r>
    </w:p>
    <w:p w14:paraId="5965BD03" w14:textId="77777777" w:rsidR="00900B7E" w:rsidRDefault="00900B7E">
      <w:pPr>
        <w:keepNext/>
        <w:keepLines/>
        <w:ind w:left="-540" w:right="-7"/>
        <w:rPr>
          <w:rFonts w:eastAsia="Times New Roman"/>
        </w:rPr>
      </w:pPr>
    </w:p>
    <w:p w14:paraId="2F1106CA" w14:textId="77777777" w:rsidR="00900B7E" w:rsidRDefault="00900B7E">
      <w:pPr>
        <w:keepNext/>
        <w:keepLines/>
        <w:ind w:left="-540" w:right="-7"/>
        <w:rPr>
          <w:rFonts w:eastAsia="Times New Roman"/>
        </w:rPr>
      </w:pPr>
      <w:r>
        <w:rPr>
          <w:rFonts w:eastAsia="Times New Roman"/>
        </w:rPr>
        <w:t xml:space="preserve">In consideration of the mutual covenants in this Contract and for other good and valuable consideration, the receipt, </w:t>
      </w:r>
      <w:proofErr w:type="gramStart"/>
      <w:r>
        <w:rPr>
          <w:rFonts w:eastAsia="Times New Roman"/>
        </w:rPr>
        <w:t>adequacy</w:t>
      </w:r>
      <w:proofErr w:type="gramEnd"/>
      <w:r>
        <w:rPr>
          <w:rFonts w:eastAsia="Times New Roman"/>
        </w:rPr>
        <w:t xml:space="preserve"> and legal sufficiency of which are hereby acknowledged, the parties have entered into this Contract and have caused their duly authorized representatives to execute this Contract.</w:t>
      </w:r>
    </w:p>
    <w:p w14:paraId="3B3E4009" w14:textId="77777777" w:rsidR="00900B7E" w:rsidRDefault="00900B7E">
      <w:pPr>
        <w:keepNext/>
        <w:keepLines/>
        <w:ind w:left="-540" w:right="-630"/>
        <w:rPr>
          <w:rFonts w:eastAsia="Times New Roman"/>
          <w:sz w:val="18"/>
          <w:szCs w:val="18"/>
        </w:rPr>
      </w:pPr>
    </w:p>
    <w:p w14:paraId="5E2B6C24" w14:textId="77777777" w:rsidR="00900B7E" w:rsidRDefault="00900B7E">
      <w:pPr>
        <w:jc w:val="left"/>
        <w:rPr>
          <w:rFonts w:eastAsia="Times New Roman"/>
        </w:rPr>
      </w:pPr>
      <w:r>
        <w:rPr>
          <w:rFonts w:eastAsia="Times New Roman"/>
        </w:rPr>
        <w:br w:type="page"/>
      </w:r>
    </w:p>
    <w:p w14:paraId="42E076DF" w14:textId="77777777" w:rsidR="00900B7E" w:rsidRDefault="00900B7E">
      <w:pPr>
        <w:rPr>
          <w:rFonts w:eastAsia="Times New Roman"/>
        </w:rPr>
      </w:pPr>
    </w:p>
    <w:p w14:paraId="383D2207" w14:textId="77777777" w:rsidR="00900B7E" w:rsidRDefault="00900B7E">
      <w:pPr>
        <w:rPr>
          <w:rFonts w:eastAsia="Times New Roman"/>
          <w:sz w:val="28"/>
          <w:szCs w:val="28"/>
        </w:rPr>
        <w:sectPr w:rsidR="00900B7E">
          <w:headerReference w:type="default" r:id="rId42"/>
          <w:type w:val="continuous"/>
          <w:pgSz w:w="12240" w:h="15840" w:code="1"/>
          <w:pgMar w:top="1152" w:right="907" w:bottom="1152" w:left="1440" w:header="720" w:footer="720" w:gutter="0"/>
          <w:cols w:space="720"/>
          <w:docGrid w:linePitch="360"/>
        </w:sectPr>
      </w:pPr>
    </w:p>
    <w:p w14:paraId="1C4F384B" w14:textId="77777777" w:rsidR="00900B7E" w:rsidRDefault="00900B7E">
      <w:pPr>
        <w:jc w:val="center"/>
        <w:rPr>
          <w:rFonts w:eastAsia="Times New Roman"/>
          <w:b/>
          <w:bCs/>
          <w:sz w:val="36"/>
          <w:szCs w:val="36"/>
        </w:rPr>
      </w:pPr>
      <w:bookmarkStart w:id="448" w:name="_Toc250555639"/>
      <w:bookmarkStart w:id="449" w:name="_Toc255373600"/>
      <w:r>
        <w:rPr>
          <w:rFonts w:eastAsia="Times New Roman"/>
          <w:b/>
          <w:sz w:val="36"/>
          <w:szCs w:val="36"/>
        </w:rPr>
        <w:t>SECTION 1: SPECIAL TERMS</w:t>
      </w:r>
      <w:bookmarkEnd w:id="448"/>
      <w:bookmarkEnd w:id="449"/>
    </w:p>
    <w:p w14:paraId="262F4F3E" w14:textId="77777777" w:rsidR="00900B7E" w:rsidRDefault="00900B7E">
      <w:pPr>
        <w:jc w:val="left"/>
        <w:rPr>
          <w:rFonts w:eastAsia="Times New Roman"/>
        </w:rPr>
      </w:pPr>
    </w:p>
    <w:p w14:paraId="7FFFC7A0" w14:textId="77777777" w:rsidR="00900B7E" w:rsidRDefault="00900B7E">
      <w:pPr>
        <w:jc w:val="left"/>
        <w:rPr>
          <w:rFonts w:eastAsia="Times New Roman"/>
          <w:b/>
          <w:bCs/>
          <w:i/>
        </w:rPr>
      </w:pPr>
      <w:bookmarkStart w:id="450" w:name="_Toc250555640"/>
      <w:r>
        <w:rPr>
          <w:rFonts w:eastAsia="Times New Roman"/>
          <w:b/>
          <w:bCs/>
          <w:i/>
        </w:rPr>
        <w:t>1.1 Special Terms Definitions.</w:t>
      </w:r>
    </w:p>
    <w:p w14:paraId="129A379E" w14:textId="77777777" w:rsidR="00900B7E" w:rsidRDefault="00900B7E">
      <w:pPr>
        <w:jc w:val="left"/>
        <w:rPr>
          <w:rFonts w:eastAsia="Times New Roman"/>
          <w:highlight w:val="yellow"/>
        </w:rPr>
      </w:pPr>
      <w:r>
        <w:rPr>
          <w:i/>
        </w:rPr>
        <w:t>{To be completed when contract is drafted.}</w:t>
      </w:r>
    </w:p>
    <w:p w14:paraId="415470DB" w14:textId="77777777" w:rsidR="00900B7E" w:rsidRDefault="00900B7E">
      <w:pPr>
        <w:jc w:val="left"/>
        <w:rPr>
          <w:rFonts w:eastAsia="Times New Roman"/>
          <w:b/>
          <w:i/>
        </w:rPr>
      </w:pPr>
      <w:bookmarkStart w:id="451" w:name="_Toc250555641"/>
      <w:bookmarkStart w:id="452" w:name="_Toc255373601"/>
      <w:bookmarkEnd w:id="450"/>
      <w:r>
        <w:rPr>
          <w:rFonts w:eastAsia="Times New Roman"/>
          <w:b/>
          <w:i/>
        </w:rPr>
        <w:t>1.2 Contract Purpose</w:t>
      </w:r>
      <w:bookmarkEnd w:id="451"/>
      <w:r>
        <w:rPr>
          <w:rFonts w:eastAsia="Times New Roman"/>
          <w:b/>
          <w:i/>
        </w:rPr>
        <w:t>.</w:t>
      </w:r>
      <w:bookmarkEnd w:id="452"/>
      <w:r>
        <w:rPr>
          <w:rFonts w:eastAsia="Times New Roman"/>
          <w:b/>
          <w:i/>
        </w:rPr>
        <w:t xml:space="preserve"> </w:t>
      </w:r>
    </w:p>
    <w:p w14:paraId="5F7A4DD6" w14:textId="77777777" w:rsidR="00900B7E" w:rsidRDefault="00900B7E">
      <w:pPr>
        <w:jc w:val="left"/>
        <w:rPr>
          <w:b/>
        </w:rPr>
      </w:pPr>
      <w:bookmarkStart w:id="453" w:name="_Toc255373602"/>
      <w:bookmarkStart w:id="454" w:name="_Toc250555642"/>
      <w:r>
        <w:rPr>
          <w:i/>
        </w:rPr>
        <w:t>{To be completed when contract is drafted.}</w:t>
      </w:r>
    </w:p>
    <w:p w14:paraId="7208E122" w14:textId="77777777" w:rsidR="00900B7E" w:rsidRDefault="00900B7E">
      <w:pPr>
        <w:jc w:val="left"/>
        <w:rPr>
          <w:rFonts w:eastAsia="Times New Roman"/>
          <w:b/>
          <w:i/>
        </w:rPr>
      </w:pPr>
    </w:p>
    <w:bookmarkEnd w:id="453"/>
    <w:bookmarkEnd w:id="454"/>
    <w:p w14:paraId="59B1BFC0" w14:textId="77777777" w:rsidR="00900B7E" w:rsidRDefault="00900B7E">
      <w:pPr>
        <w:jc w:val="left"/>
        <w:rPr>
          <w:rFonts w:eastAsia="Times New Roman"/>
          <w:b/>
          <w:i/>
        </w:rPr>
      </w:pPr>
      <w:r>
        <w:rPr>
          <w:rFonts w:eastAsia="Times New Roman"/>
          <w:b/>
          <w:i/>
        </w:rPr>
        <w:t xml:space="preserve">1.3 Scope of Work. </w:t>
      </w:r>
    </w:p>
    <w:p w14:paraId="1315FFE5" w14:textId="77777777" w:rsidR="00900B7E" w:rsidRDefault="00900B7E">
      <w:pPr>
        <w:jc w:val="left"/>
        <w:rPr>
          <w:rFonts w:eastAsia="Times New Roman"/>
          <w:b/>
        </w:rPr>
      </w:pPr>
      <w:r>
        <w:rPr>
          <w:rFonts w:eastAsia="Times New Roman"/>
          <w:b/>
        </w:rPr>
        <w:t>1.3.1 Deliverables.</w:t>
      </w:r>
    </w:p>
    <w:p w14:paraId="4E06B12F" w14:textId="77777777" w:rsidR="00900B7E" w:rsidRDefault="00900B7E">
      <w:pPr>
        <w:jc w:val="left"/>
        <w:rPr>
          <w:rFonts w:eastAsia="Times New Roman"/>
        </w:rPr>
      </w:pPr>
      <w:r>
        <w:rPr>
          <w:rFonts w:eastAsia="Times New Roman"/>
        </w:rPr>
        <w:t xml:space="preserve">The Contractor shall provide the following:  </w:t>
      </w:r>
    </w:p>
    <w:p w14:paraId="71C82C5E" w14:textId="77777777" w:rsidR="00900B7E" w:rsidRDefault="00900B7E">
      <w:pPr>
        <w:jc w:val="left"/>
        <w:rPr>
          <w:i/>
        </w:rPr>
      </w:pPr>
      <w:r>
        <w:rPr>
          <w:i/>
        </w:rPr>
        <w:t>{To be completed when contract is drafted.}</w:t>
      </w:r>
    </w:p>
    <w:p w14:paraId="275AF940" w14:textId="77777777" w:rsidR="00900B7E" w:rsidRDefault="00900B7E">
      <w:pPr>
        <w:jc w:val="left"/>
        <w:rPr>
          <w:rFonts w:eastAsia="Times New Roman"/>
        </w:rPr>
      </w:pPr>
    </w:p>
    <w:p w14:paraId="6818E3B0" w14:textId="77777777" w:rsidR="00900B7E" w:rsidRDefault="00900B7E">
      <w:pPr>
        <w:jc w:val="left"/>
        <w:rPr>
          <w:rFonts w:eastAsia="Times New Roman"/>
          <w:b/>
          <w:bCs/>
        </w:rPr>
      </w:pPr>
      <w:r>
        <w:rPr>
          <w:rFonts w:eastAsia="Times New Roman"/>
          <w:b/>
          <w:bCs/>
        </w:rPr>
        <w:t>1</w:t>
      </w:r>
      <w:r>
        <w:rPr>
          <w:rFonts w:eastAsia="Times New Roman"/>
          <w:bCs/>
        </w:rPr>
        <w:t>.</w:t>
      </w:r>
      <w:r>
        <w:rPr>
          <w:rFonts w:eastAsia="Times New Roman"/>
          <w:b/>
          <w:bCs/>
        </w:rPr>
        <w:t xml:space="preserve">3.2 Performance Measures.  </w:t>
      </w:r>
    </w:p>
    <w:p w14:paraId="1DE3D62B" w14:textId="77777777" w:rsidR="00900B7E" w:rsidRDefault="00900B7E">
      <w:pPr>
        <w:jc w:val="left"/>
        <w:rPr>
          <w:i/>
        </w:rPr>
      </w:pPr>
      <w:r>
        <w:rPr>
          <w:i/>
        </w:rPr>
        <w:t>{To be completed when contract is drafted.}</w:t>
      </w:r>
    </w:p>
    <w:p w14:paraId="489BF36E" w14:textId="77777777" w:rsidR="00900B7E" w:rsidRDefault="00900B7E">
      <w:pPr>
        <w:jc w:val="left"/>
        <w:rPr>
          <w:rFonts w:eastAsia="Times New Roman"/>
          <w:b/>
        </w:rPr>
      </w:pPr>
    </w:p>
    <w:p w14:paraId="21D6AB90" w14:textId="77777777" w:rsidR="00900B7E" w:rsidRDefault="00900B7E">
      <w:pPr>
        <w:jc w:val="left"/>
        <w:rPr>
          <w:rFonts w:eastAsia="Times New Roman"/>
          <w:b/>
        </w:rPr>
      </w:pPr>
      <w:r>
        <w:rPr>
          <w:rFonts w:eastAsia="Times New Roman"/>
          <w:b/>
        </w:rPr>
        <w:t xml:space="preserve">1.3.3 Monitoring, Review, and Problem Reporting.   </w:t>
      </w:r>
    </w:p>
    <w:p w14:paraId="43807CAB" w14:textId="77777777" w:rsidR="00900B7E" w:rsidRDefault="00900B7E">
      <w:pPr>
        <w:jc w:val="left"/>
        <w:rPr>
          <w:rFonts w:eastAsia="Times New Roman"/>
          <w:b/>
          <w:bCs/>
        </w:rPr>
      </w:pPr>
    </w:p>
    <w:p w14:paraId="333B7F4B" w14:textId="77777777" w:rsidR="00900B7E" w:rsidRDefault="00900B7E">
      <w:pPr>
        <w:jc w:val="left"/>
        <w:rPr>
          <w:rFonts w:eastAsia="Times New Roman"/>
          <w:bCs/>
        </w:rPr>
      </w:pPr>
      <w:r>
        <w:rPr>
          <w:rFonts w:eastAsia="Times New Roman"/>
          <w:b/>
          <w:bCs/>
        </w:rPr>
        <w:t xml:space="preserve">1.3.3.1 Agency Monitoring Clause.  </w:t>
      </w:r>
      <w:r>
        <w:rPr>
          <w:rFonts w:eastAsia="Times New Roman"/>
          <w:bCs/>
        </w:rPr>
        <w:t>The Contract Manager or designee will:</w:t>
      </w:r>
    </w:p>
    <w:p w14:paraId="0C8F2B8D" w14:textId="77777777" w:rsidR="00900B7E" w:rsidRDefault="00900B7E">
      <w:pPr>
        <w:numPr>
          <w:ilvl w:val="0"/>
          <w:numId w:val="1"/>
        </w:numPr>
        <w:ind w:left="450" w:hanging="270"/>
        <w:jc w:val="left"/>
        <w:rPr>
          <w:rFonts w:eastAsia="Times New Roman"/>
        </w:rPr>
      </w:pPr>
      <w:r>
        <w:rPr>
          <w:rFonts w:eastAsia="Times New Roman"/>
          <w:bCs/>
        </w:rPr>
        <w:t xml:space="preserve">Verify Invoices and </w:t>
      </w:r>
      <w:r>
        <w:rPr>
          <w:rFonts w:eastAsia="Times New Roman"/>
        </w:rPr>
        <w:t>supporting</w:t>
      </w:r>
      <w:r>
        <w:rPr>
          <w:rFonts w:eastAsia="Times New Roman"/>
          <w:bCs/>
        </w:rPr>
        <w:t xml:space="preserve"> documentation itemizing work performed prior to </w:t>
      </w:r>
      <w:proofErr w:type="gramStart"/>
      <w:r>
        <w:rPr>
          <w:rFonts w:eastAsia="Times New Roman"/>
          <w:bCs/>
        </w:rPr>
        <w:t>payment;</w:t>
      </w:r>
      <w:proofErr w:type="gramEnd"/>
    </w:p>
    <w:p w14:paraId="6B8688C0" w14:textId="77777777" w:rsidR="00900B7E" w:rsidRDefault="00900B7E">
      <w:pPr>
        <w:numPr>
          <w:ilvl w:val="0"/>
          <w:numId w:val="1"/>
        </w:numPr>
        <w:ind w:left="450" w:hanging="270"/>
        <w:jc w:val="left"/>
        <w:rPr>
          <w:rFonts w:eastAsia="Times New Roman"/>
          <w:bCs/>
        </w:rPr>
      </w:pPr>
      <w:r>
        <w:rPr>
          <w:rFonts w:eastAsia="Times New Roman"/>
          <w:bCs/>
        </w:rPr>
        <w:t xml:space="preserve">Determine compliance with general contract terms, conditions, and requirements; and </w:t>
      </w:r>
    </w:p>
    <w:p w14:paraId="2339275C" w14:textId="77777777" w:rsidR="00900B7E" w:rsidRDefault="00900B7E">
      <w:pPr>
        <w:numPr>
          <w:ilvl w:val="0"/>
          <w:numId w:val="1"/>
        </w:numPr>
        <w:ind w:left="450" w:hanging="270"/>
        <w:jc w:val="left"/>
        <w:rPr>
          <w:rFonts w:eastAsia="Times New Roman"/>
          <w:bCs/>
        </w:rPr>
      </w:pPr>
      <w:r>
        <w:rPr>
          <w:rFonts w:eastAsia="Times New Roman"/>
          <w:bCs/>
        </w:rPr>
        <w:t>Assess</w:t>
      </w:r>
      <w:r>
        <w:rPr>
          <w:rFonts w:eastAsia="Times New Roman"/>
        </w:rPr>
        <w:t xml:space="preserve"> compliance with Deliverables, performance measures, or other associated requirements based on the following:</w:t>
      </w:r>
    </w:p>
    <w:p w14:paraId="62A7C6C4" w14:textId="77777777" w:rsidR="00900B7E" w:rsidRDefault="00900B7E">
      <w:pPr>
        <w:ind w:left="720"/>
        <w:jc w:val="left"/>
        <w:rPr>
          <w:rFonts w:eastAsia="Times New Roman"/>
        </w:rPr>
      </w:pPr>
      <w:r>
        <w:rPr>
          <w:rFonts w:eastAsia="Times New Roman"/>
        </w:rPr>
        <w:t>The Contract Manager or designee will:</w:t>
      </w:r>
      <w:r>
        <w:rPr>
          <w:rFonts w:eastAsia="Times New Roman"/>
        </w:rPr>
        <w:br/>
        <w:t>•</w:t>
      </w:r>
      <w:r>
        <w:rPr>
          <w:rFonts w:eastAsia="Times New Roman"/>
        </w:rPr>
        <w:tab/>
        <w:t>Verify Invoices and supporting documentation itemizing work performed prior to payment of the Invoice;</w:t>
      </w:r>
      <w:r>
        <w:rPr>
          <w:rFonts w:eastAsia="Times New Roman"/>
        </w:rPr>
        <w:br/>
        <w:t>•</w:t>
      </w:r>
      <w:r>
        <w:rPr>
          <w:rFonts w:eastAsia="Times New Roman"/>
        </w:rPr>
        <w:tab/>
        <w:t>Determine compliance with general contract terms, conditions, and requirements; and</w:t>
      </w:r>
      <w:r>
        <w:rPr>
          <w:rFonts w:eastAsia="Times New Roman"/>
        </w:rPr>
        <w:br/>
        <w:t>•</w:t>
      </w:r>
      <w:r>
        <w:rPr>
          <w:rFonts w:eastAsia="Times New Roman"/>
        </w:rPr>
        <w:tab/>
        <w:t>Assess compliance with Deliverables, performance measures, or other associated requirements based on the following:</w:t>
      </w:r>
      <w:r>
        <w:rPr>
          <w:rFonts w:eastAsia="Times New Roman"/>
        </w:rPr>
        <w:br/>
        <w:t>o</w:t>
      </w:r>
      <w:r>
        <w:rPr>
          <w:rFonts w:eastAsia="Times New Roman"/>
        </w:rPr>
        <w:tab/>
        <w:t>The Agency’s representative will perform, at a minimum, monthly desk monitoring of Deliverables, reports, and results to determine the success of the Contractor.</w:t>
      </w:r>
      <w:r>
        <w:rPr>
          <w:rFonts w:eastAsia="Times New Roman"/>
        </w:rPr>
        <w:br/>
        <w:t>o</w:t>
      </w:r>
      <w:r>
        <w:rPr>
          <w:rFonts w:eastAsia="Times New Roman"/>
        </w:rPr>
        <w:tab/>
        <w:t>The Agency’s representative will sign off on completed Scope of Work items, provide feedback on progress and determine if other measures are required to ensure achievement of items approved and documented.</w:t>
      </w:r>
      <w:r>
        <w:rPr>
          <w:rFonts w:eastAsia="Times New Roman"/>
        </w:rPr>
        <w:br/>
        <w:t xml:space="preserve"> </w:t>
      </w:r>
    </w:p>
    <w:p w14:paraId="59813EF1" w14:textId="77777777" w:rsidR="00900B7E" w:rsidRDefault="00900B7E">
      <w:pPr>
        <w:jc w:val="left"/>
        <w:rPr>
          <w:rFonts w:eastAsia="Times New Roman"/>
        </w:rPr>
      </w:pPr>
    </w:p>
    <w:p w14:paraId="4E58996A" w14:textId="77777777" w:rsidR="00900B7E" w:rsidRDefault="00900B7E">
      <w:pPr>
        <w:jc w:val="left"/>
        <w:rPr>
          <w:rFonts w:eastAsia="Times New Roman"/>
          <w:b/>
        </w:rPr>
      </w:pPr>
      <w:r>
        <w:rPr>
          <w:rFonts w:eastAsia="Times New Roman"/>
          <w:b/>
        </w:rPr>
        <w:t>1.3.3.2 Agency Review</w:t>
      </w:r>
      <w:r>
        <w:rPr>
          <w:rFonts w:eastAsia="Times New Roman"/>
        </w:rPr>
        <w:t xml:space="preserve"> </w:t>
      </w:r>
      <w:r>
        <w:rPr>
          <w:rFonts w:eastAsia="Times New Roman"/>
          <w:b/>
        </w:rPr>
        <w:t>Clause.</w:t>
      </w:r>
      <w:r>
        <w:rPr>
          <w:rFonts w:eastAsia="Times New Roman"/>
        </w:rPr>
        <w:t xml:space="preserve">  The Contract Manager</w:t>
      </w:r>
      <w:r>
        <w:rPr>
          <w:rFonts w:eastAsia="Times New Roman"/>
          <w:b/>
          <w:bCs/>
        </w:rPr>
        <w:t xml:space="preserve"> </w:t>
      </w:r>
      <w:r>
        <w:rPr>
          <w:rFonts w:eastAsia="Times New Roman"/>
        </w:rPr>
        <w:t xml:space="preserve">or designee will use the results of monitoring activities and other relevant data to </w:t>
      </w:r>
      <w:r>
        <w:rPr>
          <w:rFonts w:eastAsia="Times New Roman"/>
          <w:bCs/>
        </w:rPr>
        <w:t>assess</w:t>
      </w:r>
      <w:r>
        <w:rPr>
          <w:rFonts w:eastAsia="Times New Roman"/>
        </w:rPr>
        <w:t xml:space="preserve"> the Contractor’s overall performance and compliance with the Contract.  At a minimum, the Agency will conduct a review annually; however, </w:t>
      </w:r>
      <w:r>
        <w:rPr>
          <w:rFonts w:eastAsia="Times New Roman"/>
          <w:bCs/>
        </w:rPr>
        <w:t xml:space="preserve">reviews may </w:t>
      </w:r>
      <w:r>
        <w:rPr>
          <w:rFonts w:eastAsia="Times New Roman"/>
        </w:rPr>
        <w:t>occur more frequently at the Agency’s discretion.  As part of the review(s), the Agency may require the Contractor to provide additional data</w:t>
      </w:r>
      <w:r>
        <w:rPr>
          <w:rFonts w:eastAsia="Times New Roman"/>
          <w:bCs/>
        </w:rPr>
        <w:t>,</w:t>
      </w:r>
      <w:r>
        <w:rPr>
          <w:rFonts w:eastAsia="Times New Roman"/>
          <w:b/>
          <w:bCs/>
        </w:rPr>
        <w:t xml:space="preserve"> </w:t>
      </w:r>
      <w:r>
        <w:rPr>
          <w:rFonts w:eastAsia="Times New Roman"/>
          <w:bCs/>
        </w:rPr>
        <w:t>may perform on-site reviews,</w:t>
      </w:r>
      <w:r>
        <w:rPr>
          <w:rFonts w:eastAsia="Times New Roman"/>
        </w:rPr>
        <w:t xml:space="preserve"> and may consider information from other sources.</w:t>
      </w:r>
      <w:r>
        <w:rPr>
          <w:rFonts w:eastAsia="Times New Roman"/>
          <w:b/>
          <w:bCs/>
        </w:rPr>
        <w:t xml:space="preserve"> </w:t>
      </w:r>
    </w:p>
    <w:p w14:paraId="380246A2" w14:textId="77777777" w:rsidR="00900B7E" w:rsidRDefault="00900B7E">
      <w:pPr>
        <w:jc w:val="left"/>
        <w:rPr>
          <w:rFonts w:eastAsia="Times New Roman"/>
          <w:b/>
          <w:bCs/>
        </w:rPr>
      </w:pPr>
    </w:p>
    <w:p w14:paraId="4A5C877F" w14:textId="77777777" w:rsidR="00900B7E" w:rsidRDefault="00900B7E">
      <w:pPr>
        <w:jc w:val="left"/>
        <w:rPr>
          <w:rFonts w:eastAsia="Times New Roman"/>
        </w:rPr>
      </w:pPr>
      <w:r>
        <w:rPr>
          <w:rFonts w:eastAsia="Times New Roman"/>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5AC6FA63" w14:textId="77777777" w:rsidR="00900B7E" w:rsidRDefault="00900B7E">
      <w:pPr>
        <w:jc w:val="left"/>
        <w:rPr>
          <w:rFonts w:eastAsia="Times New Roman"/>
        </w:rPr>
      </w:pPr>
    </w:p>
    <w:p w14:paraId="1E808D58" w14:textId="77777777" w:rsidR="00900B7E" w:rsidRDefault="00900B7E">
      <w:pPr>
        <w:jc w:val="left"/>
        <w:rPr>
          <w:rFonts w:eastAsia="Times New Roman"/>
        </w:rPr>
      </w:pPr>
      <w:r>
        <w:rPr>
          <w:rFonts w:eastAsia="Times New Roman"/>
          <w:b/>
          <w:bCs/>
        </w:rPr>
        <w:t>1.3.3.3 Problem Reporting.</w:t>
      </w:r>
      <w:r>
        <w:rPr>
          <w:rFonts w:eastAsia="Times New Roman"/>
          <w:b/>
        </w:rPr>
        <w:t xml:space="preserve">  </w:t>
      </w:r>
      <w:r>
        <w:rPr>
          <w:rFonts w:eastAsia="Times New Roman"/>
        </w:rPr>
        <w:t xml:space="preserve">As stipulated by the Agency, the Contractor and/or Agency shall provide a report listing any problem or concern encountered.  Records of such reports and other related communications issued in writing </w:t>
      </w:r>
      <w:proofErr w:type="gramStart"/>
      <w:r>
        <w:rPr>
          <w:rFonts w:eastAsia="Times New Roman"/>
        </w:rPr>
        <w:t>during the course of</w:t>
      </w:r>
      <w:proofErr w:type="gramEnd"/>
      <w:r>
        <w:rPr>
          <w:rFonts w:eastAsia="Times New Roman"/>
        </w:rPr>
        <w:t xml:space="preserve"> Contract performance shall be maintained by the parties.  At the next scheduled </w:t>
      </w:r>
      <w:r>
        <w:rPr>
          <w:rFonts w:eastAsia="Times New Roman"/>
        </w:rPr>
        <w:lastRenderedPageBreak/>
        <w:t>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44BB3997" w14:textId="77777777" w:rsidR="00900B7E" w:rsidRDefault="00900B7E">
      <w:pPr>
        <w:jc w:val="left"/>
        <w:rPr>
          <w:rFonts w:eastAsia="Times New Roman"/>
        </w:rPr>
      </w:pPr>
    </w:p>
    <w:p w14:paraId="5D9D40C7" w14:textId="77777777" w:rsidR="00900B7E" w:rsidRDefault="00900B7E">
      <w:pPr>
        <w:jc w:val="left"/>
        <w:rPr>
          <w:rFonts w:eastAsia="Times New Roman"/>
        </w:rPr>
      </w:pPr>
      <w:r>
        <w:rPr>
          <w:rFonts w:eastAsia="Times New Roman"/>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74CAF3D9" w14:textId="77777777" w:rsidR="00900B7E" w:rsidRDefault="00900B7E">
      <w:pPr>
        <w:jc w:val="left"/>
        <w:rPr>
          <w:rFonts w:eastAsia="Times New Roman"/>
          <w:b/>
          <w:bCs/>
        </w:rPr>
      </w:pPr>
    </w:p>
    <w:p w14:paraId="28F9B8B4" w14:textId="77777777" w:rsidR="00900B7E" w:rsidRDefault="00900B7E">
      <w:pPr>
        <w:jc w:val="left"/>
        <w:rPr>
          <w:rFonts w:eastAsia="Times New Roman"/>
        </w:rPr>
      </w:pPr>
      <w:r>
        <w:rPr>
          <w:rFonts w:eastAsia="Times New Roman"/>
          <w:b/>
          <w:bCs/>
        </w:rPr>
        <w:t>1.3.3.4 Addressing Deficiencies.</w:t>
      </w:r>
      <w:r>
        <w:rPr>
          <w:rFonts w:eastAsia="Times New Roman"/>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0F2FA863" w14:textId="77777777" w:rsidR="00900B7E" w:rsidRDefault="00900B7E">
      <w:pPr>
        <w:jc w:val="left"/>
        <w:rPr>
          <w:rFonts w:eastAsia="Times New Roman"/>
          <w:b/>
        </w:rPr>
      </w:pPr>
    </w:p>
    <w:p w14:paraId="325B8D05" w14:textId="77777777" w:rsidR="00900B7E" w:rsidRDefault="00900B7E">
      <w:pPr>
        <w:jc w:val="left"/>
        <w:rPr>
          <w:rFonts w:eastAsia="Times New Roman"/>
          <w:b/>
        </w:rPr>
      </w:pPr>
      <w:r>
        <w:rPr>
          <w:rFonts w:eastAsia="Times New Roman"/>
          <w:b/>
        </w:rPr>
        <w:t>1.3.4 Contract Payment Clause.</w:t>
      </w:r>
    </w:p>
    <w:p w14:paraId="7D3DD559" w14:textId="77777777" w:rsidR="00900B7E" w:rsidRDefault="00900B7E">
      <w:pPr>
        <w:jc w:val="left"/>
        <w:rPr>
          <w:rFonts w:eastAsia="Times New Roman"/>
        </w:rPr>
      </w:pPr>
      <w:r>
        <w:rPr>
          <w:rFonts w:eastAsia="Times New Roman"/>
          <w:b/>
          <w:bCs/>
        </w:rPr>
        <w:t xml:space="preserve">1.3.4.1 Pricing.  </w:t>
      </w:r>
      <w:r>
        <w:rPr>
          <w:rFonts w:eastAsia="Times New Roman"/>
        </w:rPr>
        <w:t xml:space="preserve">In accordance with the payment terms outlined in this section and the Contractor’s completion of the Scope of Work as set forth in this Contract, the Contractor will be compensated as follows:  </w:t>
      </w:r>
    </w:p>
    <w:p w14:paraId="482EC40C" w14:textId="77777777" w:rsidR="00900B7E" w:rsidRDefault="00900B7E">
      <w:pPr>
        <w:jc w:val="left"/>
        <w:rPr>
          <w:rFonts w:eastAsia="Times New Roman"/>
          <w:i/>
        </w:rPr>
      </w:pPr>
      <w:r>
        <w:rPr>
          <w:rFonts w:eastAsia="Times New Roman"/>
          <w:i/>
        </w:rPr>
        <w:t>{To be determined.}</w:t>
      </w:r>
    </w:p>
    <w:p w14:paraId="4523DEFE" w14:textId="77777777" w:rsidR="00900B7E" w:rsidRDefault="00900B7E">
      <w:pPr>
        <w:jc w:val="left"/>
        <w:rPr>
          <w:rFonts w:eastAsia="Times New Roman"/>
        </w:rPr>
      </w:pPr>
    </w:p>
    <w:p w14:paraId="0C2E9FED" w14:textId="77777777" w:rsidR="00900B7E" w:rsidRDefault="00900B7E">
      <w:pPr>
        <w:jc w:val="left"/>
        <w:rPr>
          <w:rFonts w:eastAsia="Times New Roman"/>
          <w:b/>
        </w:rPr>
      </w:pPr>
      <w:r>
        <w:rPr>
          <w:rFonts w:eastAsia="Times New Roman"/>
          <w:b/>
        </w:rPr>
        <w:t>1.3.4.2 Payment Methodology.</w:t>
      </w:r>
    </w:p>
    <w:p w14:paraId="73B9FEEB" w14:textId="77777777" w:rsidR="00900B7E" w:rsidRDefault="00900B7E">
      <w:pPr>
        <w:rPr>
          <w:i/>
        </w:rPr>
      </w:pPr>
      <w:r>
        <w:rPr>
          <w:i/>
        </w:rPr>
        <w:t>{To be completed when contract is drafted.}</w:t>
      </w:r>
    </w:p>
    <w:p w14:paraId="41756393" w14:textId="77777777" w:rsidR="00900B7E" w:rsidRDefault="00900B7E">
      <w:pPr>
        <w:rPr>
          <w:i/>
        </w:rPr>
      </w:pPr>
    </w:p>
    <w:p w14:paraId="4F79CEF3" w14:textId="77777777" w:rsidR="00900B7E" w:rsidRDefault="00900B7E">
      <w:pPr>
        <w:keepNext/>
        <w:jc w:val="left"/>
        <w:outlineLvl w:val="7"/>
        <w:rPr>
          <w:bCs/>
        </w:rPr>
      </w:pPr>
      <w:r>
        <w:rPr>
          <w:b/>
          <w:bCs/>
        </w:rPr>
        <w:t xml:space="preserve">1.3.4.3 Timeframes for Regular Submission of Initial and Adjusted Invoices.  </w:t>
      </w:r>
      <w:r>
        <w:rPr>
          <w:bCs/>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0F05243C" w14:textId="77777777" w:rsidR="00900B7E" w:rsidRDefault="00900B7E">
      <w:pPr>
        <w:keepNext/>
        <w:jc w:val="left"/>
        <w:outlineLvl w:val="7"/>
        <w:rPr>
          <w:bCs/>
        </w:rPr>
      </w:pPr>
    </w:p>
    <w:p w14:paraId="534BD11C" w14:textId="77777777" w:rsidR="00900B7E" w:rsidRDefault="00900B7E">
      <w:pPr>
        <w:keepNext/>
        <w:jc w:val="left"/>
        <w:outlineLvl w:val="7"/>
        <w:rPr>
          <w:bCs/>
        </w:rPr>
      </w:pPr>
      <w:r>
        <w:rPr>
          <w:b/>
          <w:bCs/>
        </w:rPr>
        <w:t xml:space="preserve">1.3.4.4 Submission of Invoices at the End of State Fiscal Year.  </w:t>
      </w:r>
      <w:r>
        <w:rPr>
          <w:bCs/>
        </w:rPr>
        <w:t>Notwithstanding the timeframes above, and absent (1) longer timeframes established in federal law or (2) the express written consent of the Agency, the Contractor shall submit all Invoices to the Agency for payment by August 1</w:t>
      </w:r>
      <w:r>
        <w:rPr>
          <w:bCs/>
          <w:vertAlign w:val="superscript"/>
        </w:rPr>
        <w:t>st</w:t>
      </w:r>
      <w:r>
        <w:rPr>
          <w:bCs/>
        </w:rPr>
        <w:t xml:space="preserve"> for all services performed in the preceding state fiscal year (the State fiscal year ends June 30).  </w:t>
      </w:r>
    </w:p>
    <w:p w14:paraId="1EA20BAC" w14:textId="77777777" w:rsidR="00900B7E" w:rsidRDefault="00900B7E">
      <w:pPr>
        <w:keepNext/>
        <w:jc w:val="left"/>
        <w:outlineLvl w:val="7"/>
        <w:rPr>
          <w:bCs/>
        </w:rPr>
      </w:pPr>
    </w:p>
    <w:p w14:paraId="49A6798F" w14:textId="77777777" w:rsidR="00900B7E" w:rsidRDefault="00900B7E">
      <w:pPr>
        <w:keepNext/>
        <w:jc w:val="left"/>
        <w:outlineLvl w:val="7"/>
        <w:rPr>
          <w:bCs/>
        </w:rPr>
      </w:pPr>
      <w:r>
        <w:rPr>
          <w:b/>
          <w:bCs/>
        </w:rPr>
        <w:t xml:space="preserve">1.3.4.5 Payment of Invoices.  </w:t>
      </w:r>
      <w:r>
        <w:rPr>
          <w:bCs/>
        </w:rPr>
        <w:t xml:space="preserve">The Agency shall verify the Contractor’s performance of the Deliverables and timeliness of Invoices before making payment.  The Agency will not pay Invoices that are not considered timely </w:t>
      </w:r>
      <w:r>
        <w:rPr>
          <w:rFonts w:eastAsia="Times New Roman"/>
        </w:rPr>
        <w:t>as defined in this Contract.</w:t>
      </w:r>
      <w:r>
        <w:rPr>
          <w:rFonts w:eastAsia="Times New Roman"/>
          <w:b/>
        </w:rPr>
        <w:t xml:space="preserve">  </w:t>
      </w:r>
      <w:r>
        <w:rPr>
          <w:bCs/>
        </w:rPr>
        <w:t xml:space="preserve">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43" w:history="1">
        <w:r>
          <w:rPr>
            <w:bCs/>
            <w:color w:val="0000FF"/>
            <w:u w:val="single"/>
          </w:rPr>
          <w:t>http://www.dom.state.ia.us/appeals/general_claims.html</w:t>
        </w:r>
      </w:hyperlink>
      <w:r>
        <w:rPr>
          <w:bCs/>
        </w:rPr>
        <w:t xml:space="preserve">.  </w:t>
      </w:r>
    </w:p>
    <w:p w14:paraId="12924602" w14:textId="77777777" w:rsidR="00900B7E" w:rsidRDefault="00900B7E">
      <w:pPr>
        <w:keepNext/>
        <w:jc w:val="left"/>
        <w:outlineLvl w:val="7"/>
        <w:rPr>
          <w:bCs/>
        </w:rPr>
      </w:pPr>
    </w:p>
    <w:p w14:paraId="10947327" w14:textId="77777777" w:rsidR="00900B7E" w:rsidRDefault="00900B7E">
      <w:pPr>
        <w:keepNext/>
        <w:jc w:val="left"/>
        <w:outlineLvl w:val="7"/>
      </w:pPr>
      <w:r>
        <w:rPr>
          <w:bCs/>
        </w:rPr>
        <w:t>The Agency shall pay all approved Invoices in arrears and in conformance with Iowa Code 8A.514.  The Agency may pay in less than sixty (60) days, but an election to pay in less than sixty (60) days shall not act as an implied waiver of Iowa law.</w:t>
      </w:r>
    </w:p>
    <w:p w14:paraId="2A124A07" w14:textId="77777777" w:rsidR="00900B7E" w:rsidRDefault="00900B7E">
      <w:pPr>
        <w:jc w:val="left"/>
        <w:rPr>
          <w:noProof/>
        </w:rPr>
      </w:pPr>
    </w:p>
    <w:p w14:paraId="1AAEC47D" w14:textId="77777777" w:rsidR="00900B7E" w:rsidRDefault="00900B7E">
      <w:pPr>
        <w:jc w:val="left"/>
      </w:pPr>
      <w:r>
        <w:rPr>
          <w:b/>
        </w:rPr>
        <w:t>1.3.4.6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w:t>
      </w:r>
      <w:r>
        <w:lastRenderedPageBreak/>
        <w:t xml:space="preserve">Contractor shall be solely responsible for paying all costs, expenses, and charges it incurs in connection with its performance under this Contract. </w:t>
      </w:r>
    </w:p>
    <w:p w14:paraId="3DB4B000" w14:textId="77777777" w:rsidR="00900B7E" w:rsidRDefault="00900B7E">
      <w:pPr>
        <w:jc w:val="left"/>
        <w:rPr>
          <w:b/>
        </w:rPr>
      </w:pPr>
    </w:p>
    <w:p w14:paraId="57D0B981" w14:textId="77777777" w:rsidR="00900B7E" w:rsidRDefault="00900B7E">
      <w:pPr>
        <w:jc w:val="left"/>
        <w:rPr>
          <w:rFonts w:eastAsia="Times New Roman"/>
          <w:b/>
        </w:rPr>
      </w:pPr>
    </w:p>
    <w:p w14:paraId="7D696AF8" w14:textId="77777777" w:rsidR="00900B7E" w:rsidRDefault="00900B7E">
      <w:pPr>
        <w:jc w:val="left"/>
        <w:rPr>
          <w:rFonts w:eastAsia="Times New Roman"/>
          <w:sz w:val="18"/>
          <w:szCs w:val="18"/>
          <w:highlight w:val="magenta"/>
        </w:rPr>
      </w:pPr>
    </w:p>
    <w:p w14:paraId="50399584" w14:textId="77777777" w:rsidR="00900B7E" w:rsidRDefault="00900B7E">
      <w:pPr>
        <w:jc w:val="left"/>
        <w:rPr>
          <w:rFonts w:eastAsia="Times New Roman"/>
          <w:b/>
          <w:i/>
        </w:rPr>
      </w:pPr>
      <w:r>
        <w:rPr>
          <w:rFonts w:eastAsia="Times New Roman"/>
          <w:b/>
          <w:i/>
        </w:rPr>
        <w:t xml:space="preserve">1.4 Insurance Coverage.  </w:t>
      </w:r>
    </w:p>
    <w:p w14:paraId="4C29D8AC" w14:textId="77777777" w:rsidR="00900B7E" w:rsidRDefault="00900B7E">
      <w:pPr>
        <w:jc w:val="left"/>
        <w:rPr>
          <w:rFonts w:eastAsia="Times New Roman"/>
          <w:bCs/>
        </w:rPr>
      </w:pPr>
      <w:r>
        <w:rPr>
          <w:rFonts w:eastAsia="Times New Roman"/>
          <w:bCs/>
        </w:rPr>
        <w:t xml:space="preserve">The Contractor and any subcontractor shall obtain the following types of insurance for at least the minimum amounts listed below: </w:t>
      </w:r>
    </w:p>
    <w:p w14:paraId="7C6A11A7" w14:textId="77777777" w:rsidR="00900B7E" w:rsidRDefault="00900B7E">
      <w:pPr>
        <w:jc w:val="left"/>
        <w:rPr>
          <w:rFonts w:eastAsia="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900B7E" w14:paraId="7EF71982" w14:textId="77777777">
        <w:tc>
          <w:tcPr>
            <w:tcW w:w="5303" w:type="dxa"/>
          </w:tcPr>
          <w:p w14:paraId="0C342556" w14:textId="77777777" w:rsidR="00900B7E" w:rsidRDefault="00900B7E">
            <w:pPr>
              <w:keepNext/>
              <w:jc w:val="left"/>
              <w:rPr>
                <w:rFonts w:eastAsia="Times New Roman"/>
                <w:b/>
                <w:bCs/>
              </w:rPr>
            </w:pPr>
            <w:r>
              <w:rPr>
                <w:rFonts w:eastAsia="Times New Roman"/>
                <w:b/>
                <w:bCs/>
              </w:rPr>
              <w:t>Type of Insurance</w:t>
            </w:r>
          </w:p>
        </w:tc>
        <w:tc>
          <w:tcPr>
            <w:tcW w:w="2451" w:type="dxa"/>
          </w:tcPr>
          <w:p w14:paraId="47891CD9" w14:textId="77777777" w:rsidR="00900B7E" w:rsidRDefault="00900B7E">
            <w:pPr>
              <w:jc w:val="left"/>
              <w:rPr>
                <w:rFonts w:eastAsia="Times New Roman"/>
                <w:b/>
              </w:rPr>
            </w:pPr>
            <w:r>
              <w:rPr>
                <w:rFonts w:eastAsia="Times New Roman"/>
                <w:b/>
              </w:rPr>
              <w:t>Limit</w:t>
            </w:r>
          </w:p>
        </w:tc>
        <w:tc>
          <w:tcPr>
            <w:tcW w:w="2164" w:type="dxa"/>
          </w:tcPr>
          <w:p w14:paraId="72248B0B" w14:textId="77777777" w:rsidR="00900B7E" w:rsidRDefault="00900B7E">
            <w:pPr>
              <w:jc w:val="left"/>
              <w:rPr>
                <w:rFonts w:eastAsia="Times New Roman"/>
                <w:b/>
              </w:rPr>
            </w:pPr>
            <w:r>
              <w:rPr>
                <w:rFonts w:eastAsia="Times New Roman"/>
                <w:b/>
              </w:rPr>
              <w:t>Amount</w:t>
            </w:r>
          </w:p>
        </w:tc>
      </w:tr>
      <w:tr w:rsidR="00900B7E" w14:paraId="1DC4079D" w14:textId="77777777">
        <w:tc>
          <w:tcPr>
            <w:tcW w:w="5303" w:type="dxa"/>
          </w:tcPr>
          <w:p w14:paraId="689A7B72" w14:textId="77777777" w:rsidR="00900B7E" w:rsidRDefault="00900B7E">
            <w:pPr>
              <w:keepNext/>
              <w:jc w:val="left"/>
              <w:rPr>
                <w:rFonts w:eastAsia="Times New Roman"/>
                <w:sz w:val="20"/>
                <w:szCs w:val="20"/>
              </w:rPr>
            </w:pPr>
            <w:r>
              <w:rPr>
                <w:rFonts w:eastAsia="Times New Roman"/>
                <w:sz w:val="20"/>
                <w:szCs w:val="20"/>
              </w:rPr>
              <w:t>General Liability (including contractual liability) written on occurrence basis</w:t>
            </w:r>
          </w:p>
        </w:tc>
        <w:tc>
          <w:tcPr>
            <w:tcW w:w="2451" w:type="dxa"/>
          </w:tcPr>
          <w:p w14:paraId="097EC1EC" w14:textId="77777777" w:rsidR="00900B7E" w:rsidRDefault="00900B7E">
            <w:pPr>
              <w:jc w:val="left"/>
              <w:rPr>
                <w:rFonts w:eastAsia="Times New Roman"/>
                <w:sz w:val="20"/>
                <w:szCs w:val="20"/>
              </w:rPr>
            </w:pPr>
            <w:r>
              <w:rPr>
                <w:rFonts w:eastAsia="Times New Roman"/>
                <w:sz w:val="20"/>
                <w:szCs w:val="20"/>
              </w:rPr>
              <w:t>General Aggregate</w:t>
            </w:r>
          </w:p>
          <w:p w14:paraId="5EE237B9" w14:textId="77777777" w:rsidR="00900B7E" w:rsidRDefault="00900B7E">
            <w:pPr>
              <w:jc w:val="left"/>
              <w:rPr>
                <w:rFonts w:eastAsia="Times New Roman"/>
                <w:sz w:val="20"/>
                <w:szCs w:val="20"/>
              </w:rPr>
            </w:pPr>
          </w:p>
          <w:p w14:paraId="2780AEDE" w14:textId="77777777" w:rsidR="00900B7E" w:rsidRDefault="00900B7E">
            <w:pPr>
              <w:jc w:val="left"/>
              <w:rPr>
                <w:rFonts w:eastAsia="Times New Roman"/>
                <w:sz w:val="20"/>
                <w:szCs w:val="20"/>
              </w:rPr>
            </w:pPr>
            <w:r>
              <w:rPr>
                <w:rFonts w:eastAsia="Times New Roman"/>
                <w:sz w:val="20"/>
                <w:szCs w:val="20"/>
              </w:rPr>
              <w:t>Product/Completed</w:t>
            </w:r>
          </w:p>
          <w:p w14:paraId="0EC13B64" w14:textId="77777777" w:rsidR="00900B7E" w:rsidRDefault="00900B7E">
            <w:pPr>
              <w:jc w:val="left"/>
              <w:rPr>
                <w:rFonts w:eastAsia="Times New Roman"/>
                <w:sz w:val="20"/>
                <w:szCs w:val="20"/>
              </w:rPr>
            </w:pPr>
            <w:r>
              <w:rPr>
                <w:rFonts w:eastAsia="Times New Roman"/>
                <w:sz w:val="20"/>
                <w:szCs w:val="20"/>
              </w:rPr>
              <w:t>Operations Aggregate</w:t>
            </w:r>
          </w:p>
          <w:p w14:paraId="26101C68" w14:textId="77777777" w:rsidR="00900B7E" w:rsidRDefault="00900B7E">
            <w:pPr>
              <w:jc w:val="left"/>
              <w:rPr>
                <w:rFonts w:eastAsia="Times New Roman"/>
                <w:sz w:val="20"/>
                <w:szCs w:val="20"/>
              </w:rPr>
            </w:pPr>
          </w:p>
          <w:p w14:paraId="531E9AA5" w14:textId="77777777" w:rsidR="00900B7E" w:rsidRDefault="00900B7E">
            <w:pPr>
              <w:jc w:val="left"/>
              <w:rPr>
                <w:rFonts w:eastAsia="Times New Roman"/>
                <w:sz w:val="20"/>
                <w:szCs w:val="20"/>
              </w:rPr>
            </w:pPr>
            <w:r>
              <w:rPr>
                <w:rFonts w:eastAsia="Times New Roman"/>
                <w:sz w:val="20"/>
                <w:szCs w:val="20"/>
              </w:rPr>
              <w:t>Personal Injury</w:t>
            </w:r>
          </w:p>
          <w:p w14:paraId="581F961D" w14:textId="77777777" w:rsidR="00900B7E" w:rsidRDefault="00900B7E">
            <w:pPr>
              <w:jc w:val="left"/>
              <w:rPr>
                <w:rFonts w:eastAsia="Times New Roman"/>
                <w:sz w:val="20"/>
                <w:szCs w:val="20"/>
              </w:rPr>
            </w:pPr>
          </w:p>
          <w:p w14:paraId="4ECEBF22" w14:textId="77777777" w:rsidR="00900B7E" w:rsidRDefault="00900B7E">
            <w:pPr>
              <w:jc w:val="left"/>
              <w:rPr>
                <w:rFonts w:eastAsia="Times New Roman"/>
                <w:sz w:val="20"/>
                <w:szCs w:val="20"/>
              </w:rPr>
            </w:pPr>
            <w:r>
              <w:rPr>
                <w:rFonts w:eastAsia="Times New Roman"/>
                <w:sz w:val="20"/>
                <w:szCs w:val="20"/>
              </w:rPr>
              <w:t>Each Occurrence</w:t>
            </w:r>
          </w:p>
        </w:tc>
        <w:tc>
          <w:tcPr>
            <w:tcW w:w="2164" w:type="dxa"/>
          </w:tcPr>
          <w:p w14:paraId="6C876B11" w14:textId="77777777" w:rsidR="00900B7E" w:rsidRDefault="00900B7E">
            <w:pPr>
              <w:jc w:val="left"/>
              <w:rPr>
                <w:rFonts w:eastAsia="Times New Roman"/>
                <w:sz w:val="20"/>
                <w:szCs w:val="20"/>
              </w:rPr>
            </w:pPr>
            <w:r>
              <w:rPr>
                <w:rFonts w:eastAsia="Times New Roman"/>
                <w:sz w:val="20"/>
                <w:szCs w:val="20"/>
              </w:rPr>
              <w:t>$2 Million</w:t>
            </w:r>
          </w:p>
          <w:p w14:paraId="222364B6" w14:textId="77777777" w:rsidR="00900B7E" w:rsidRDefault="00900B7E">
            <w:pPr>
              <w:jc w:val="left"/>
              <w:rPr>
                <w:rFonts w:eastAsia="Times New Roman"/>
                <w:sz w:val="20"/>
                <w:szCs w:val="20"/>
              </w:rPr>
            </w:pPr>
          </w:p>
          <w:p w14:paraId="42DB6592" w14:textId="77777777" w:rsidR="00900B7E" w:rsidRDefault="00900B7E">
            <w:pPr>
              <w:jc w:val="left"/>
              <w:rPr>
                <w:rFonts w:eastAsia="Times New Roman"/>
                <w:sz w:val="20"/>
                <w:szCs w:val="20"/>
              </w:rPr>
            </w:pPr>
            <w:r>
              <w:rPr>
                <w:rFonts w:eastAsia="Times New Roman"/>
                <w:sz w:val="20"/>
                <w:szCs w:val="20"/>
              </w:rPr>
              <w:t>$1 Million</w:t>
            </w:r>
          </w:p>
          <w:p w14:paraId="75D46881" w14:textId="77777777" w:rsidR="00900B7E" w:rsidRDefault="00900B7E">
            <w:pPr>
              <w:jc w:val="left"/>
              <w:rPr>
                <w:rFonts w:eastAsia="Times New Roman"/>
                <w:sz w:val="20"/>
                <w:szCs w:val="20"/>
              </w:rPr>
            </w:pPr>
          </w:p>
          <w:p w14:paraId="70BA0E3A" w14:textId="77777777" w:rsidR="00900B7E" w:rsidRDefault="00900B7E">
            <w:pPr>
              <w:jc w:val="left"/>
              <w:rPr>
                <w:rFonts w:eastAsia="Times New Roman"/>
                <w:sz w:val="20"/>
                <w:szCs w:val="20"/>
              </w:rPr>
            </w:pPr>
          </w:p>
          <w:p w14:paraId="2CC0C088" w14:textId="77777777" w:rsidR="00900B7E" w:rsidRDefault="00900B7E">
            <w:pPr>
              <w:jc w:val="left"/>
              <w:rPr>
                <w:rFonts w:eastAsia="Times New Roman"/>
                <w:sz w:val="20"/>
                <w:szCs w:val="20"/>
              </w:rPr>
            </w:pPr>
            <w:r>
              <w:rPr>
                <w:rFonts w:eastAsia="Times New Roman"/>
                <w:sz w:val="20"/>
                <w:szCs w:val="20"/>
              </w:rPr>
              <w:t>$1 Million</w:t>
            </w:r>
          </w:p>
          <w:p w14:paraId="79A6E5D0" w14:textId="77777777" w:rsidR="00900B7E" w:rsidRDefault="00900B7E">
            <w:pPr>
              <w:jc w:val="left"/>
              <w:rPr>
                <w:rFonts w:eastAsia="Times New Roman"/>
                <w:sz w:val="20"/>
                <w:szCs w:val="20"/>
              </w:rPr>
            </w:pPr>
          </w:p>
          <w:p w14:paraId="12CB568D" w14:textId="77777777" w:rsidR="00900B7E" w:rsidRDefault="00900B7E">
            <w:pPr>
              <w:jc w:val="left"/>
              <w:rPr>
                <w:rFonts w:eastAsia="Times New Roman"/>
                <w:sz w:val="20"/>
                <w:szCs w:val="20"/>
              </w:rPr>
            </w:pPr>
            <w:r>
              <w:rPr>
                <w:rFonts w:eastAsia="Times New Roman"/>
                <w:sz w:val="20"/>
                <w:szCs w:val="20"/>
              </w:rPr>
              <w:t>$1 Million</w:t>
            </w:r>
          </w:p>
        </w:tc>
      </w:tr>
      <w:tr w:rsidR="00900B7E" w14:paraId="162D14D1" w14:textId="77777777">
        <w:tc>
          <w:tcPr>
            <w:tcW w:w="5301" w:type="dxa"/>
          </w:tcPr>
          <w:p w14:paraId="0464C1D8" w14:textId="77777777" w:rsidR="00900B7E" w:rsidRDefault="00900B7E">
            <w:pPr>
              <w:jc w:val="left"/>
              <w:rPr>
                <w:rFonts w:eastAsia="Times New Roman"/>
                <w:sz w:val="18"/>
                <w:szCs w:val="18"/>
              </w:rPr>
            </w:pPr>
            <w:r>
              <w:rPr>
                <w:rFonts w:eastAsia="Times New Roman"/>
                <w:sz w:val="20"/>
                <w:szCs w:val="20"/>
              </w:rPr>
              <w:t>Automobile Liability (including any auto, hired autos, and non-owned autos)</w:t>
            </w:r>
          </w:p>
          <w:p w14:paraId="286D2A9A" w14:textId="77777777" w:rsidR="00900B7E" w:rsidRDefault="00900B7E">
            <w:pPr>
              <w:jc w:val="left"/>
              <w:rPr>
                <w:rFonts w:eastAsia="Times New Roman"/>
                <w:sz w:val="20"/>
                <w:szCs w:val="20"/>
              </w:rPr>
            </w:pPr>
          </w:p>
        </w:tc>
        <w:tc>
          <w:tcPr>
            <w:tcW w:w="2457" w:type="dxa"/>
          </w:tcPr>
          <w:p w14:paraId="7F081315" w14:textId="77777777" w:rsidR="00900B7E" w:rsidRDefault="00900B7E">
            <w:pPr>
              <w:jc w:val="left"/>
              <w:rPr>
                <w:rFonts w:eastAsia="Times New Roman"/>
                <w:sz w:val="20"/>
                <w:szCs w:val="20"/>
              </w:rPr>
            </w:pPr>
            <w:r>
              <w:rPr>
                <w:rFonts w:eastAsia="Times New Roman"/>
                <w:sz w:val="20"/>
                <w:szCs w:val="20"/>
              </w:rPr>
              <w:t>Combined Single Limit</w:t>
            </w:r>
          </w:p>
          <w:p w14:paraId="73D11538" w14:textId="77777777" w:rsidR="00900B7E" w:rsidRDefault="00900B7E">
            <w:pPr>
              <w:jc w:val="left"/>
              <w:rPr>
                <w:rFonts w:eastAsia="Times New Roman"/>
                <w:sz w:val="20"/>
                <w:szCs w:val="20"/>
              </w:rPr>
            </w:pPr>
          </w:p>
        </w:tc>
        <w:tc>
          <w:tcPr>
            <w:tcW w:w="2160" w:type="dxa"/>
          </w:tcPr>
          <w:p w14:paraId="37280AA4" w14:textId="77777777" w:rsidR="00900B7E" w:rsidRDefault="00900B7E">
            <w:pPr>
              <w:jc w:val="left"/>
              <w:rPr>
                <w:rFonts w:eastAsia="Times New Roman"/>
                <w:sz w:val="20"/>
                <w:szCs w:val="20"/>
              </w:rPr>
            </w:pPr>
            <w:r>
              <w:rPr>
                <w:rFonts w:eastAsia="Times New Roman"/>
                <w:sz w:val="20"/>
                <w:szCs w:val="20"/>
              </w:rPr>
              <w:t>$1 Million</w:t>
            </w:r>
          </w:p>
        </w:tc>
      </w:tr>
      <w:tr w:rsidR="00900B7E" w14:paraId="10BA4009" w14:textId="77777777">
        <w:tc>
          <w:tcPr>
            <w:tcW w:w="5301" w:type="dxa"/>
          </w:tcPr>
          <w:p w14:paraId="5A84443B" w14:textId="77777777" w:rsidR="00900B7E" w:rsidRDefault="00900B7E">
            <w:pPr>
              <w:jc w:val="left"/>
              <w:rPr>
                <w:rFonts w:eastAsia="Times New Roman"/>
                <w:sz w:val="20"/>
                <w:szCs w:val="20"/>
              </w:rPr>
            </w:pPr>
            <w:r>
              <w:rPr>
                <w:rFonts w:eastAsia="Times New Roman"/>
                <w:sz w:val="20"/>
                <w:szCs w:val="20"/>
              </w:rPr>
              <w:t>Excess Liability, Umbrella Form</w:t>
            </w:r>
          </w:p>
        </w:tc>
        <w:tc>
          <w:tcPr>
            <w:tcW w:w="2451" w:type="dxa"/>
          </w:tcPr>
          <w:p w14:paraId="1F3A6F04" w14:textId="77777777" w:rsidR="00900B7E" w:rsidRDefault="00900B7E">
            <w:pPr>
              <w:jc w:val="left"/>
              <w:rPr>
                <w:rFonts w:eastAsia="Times New Roman"/>
                <w:sz w:val="20"/>
                <w:szCs w:val="20"/>
              </w:rPr>
            </w:pPr>
            <w:r>
              <w:rPr>
                <w:rFonts w:eastAsia="Times New Roman"/>
                <w:sz w:val="20"/>
                <w:szCs w:val="20"/>
              </w:rPr>
              <w:t>Each Occurrence</w:t>
            </w:r>
          </w:p>
          <w:p w14:paraId="1FC1AF4B" w14:textId="77777777" w:rsidR="00900B7E" w:rsidRDefault="00900B7E">
            <w:pPr>
              <w:jc w:val="left"/>
              <w:rPr>
                <w:rFonts w:eastAsia="Times New Roman"/>
                <w:sz w:val="20"/>
                <w:szCs w:val="20"/>
              </w:rPr>
            </w:pPr>
          </w:p>
          <w:p w14:paraId="646E849E" w14:textId="77777777" w:rsidR="00900B7E" w:rsidRDefault="00900B7E">
            <w:pPr>
              <w:jc w:val="left"/>
              <w:rPr>
                <w:rFonts w:eastAsia="Times New Roman"/>
                <w:sz w:val="20"/>
                <w:szCs w:val="20"/>
              </w:rPr>
            </w:pPr>
            <w:r>
              <w:rPr>
                <w:rFonts w:eastAsia="Times New Roman"/>
                <w:sz w:val="20"/>
                <w:szCs w:val="20"/>
              </w:rPr>
              <w:t>Aggregate</w:t>
            </w:r>
          </w:p>
        </w:tc>
        <w:tc>
          <w:tcPr>
            <w:tcW w:w="2166" w:type="dxa"/>
          </w:tcPr>
          <w:p w14:paraId="7EE2A053" w14:textId="77777777" w:rsidR="00900B7E" w:rsidRDefault="00900B7E">
            <w:pPr>
              <w:jc w:val="left"/>
              <w:rPr>
                <w:rFonts w:eastAsia="Times New Roman"/>
                <w:sz w:val="20"/>
                <w:szCs w:val="20"/>
              </w:rPr>
            </w:pPr>
            <w:r>
              <w:rPr>
                <w:rFonts w:eastAsia="Times New Roman"/>
                <w:sz w:val="20"/>
                <w:szCs w:val="20"/>
              </w:rPr>
              <w:t>$1 Million</w:t>
            </w:r>
          </w:p>
          <w:p w14:paraId="572D84D1" w14:textId="77777777" w:rsidR="00900B7E" w:rsidRDefault="00900B7E">
            <w:pPr>
              <w:jc w:val="left"/>
              <w:rPr>
                <w:rFonts w:eastAsia="Times New Roman"/>
                <w:sz w:val="20"/>
                <w:szCs w:val="20"/>
              </w:rPr>
            </w:pPr>
          </w:p>
          <w:p w14:paraId="084D18BA" w14:textId="77777777" w:rsidR="00900B7E" w:rsidRDefault="00900B7E">
            <w:pPr>
              <w:jc w:val="left"/>
              <w:rPr>
                <w:rFonts w:eastAsia="Times New Roman"/>
                <w:sz w:val="20"/>
                <w:szCs w:val="20"/>
              </w:rPr>
            </w:pPr>
            <w:r>
              <w:rPr>
                <w:rFonts w:eastAsia="Times New Roman"/>
                <w:sz w:val="20"/>
                <w:szCs w:val="20"/>
              </w:rPr>
              <w:t>$1 Million</w:t>
            </w:r>
          </w:p>
        </w:tc>
      </w:tr>
      <w:tr w:rsidR="00900B7E" w14:paraId="75C1BC40" w14:textId="77777777">
        <w:tc>
          <w:tcPr>
            <w:tcW w:w="5301" w:type="dxa"/>
          </w:tcPr>
          <w:p w14:paraId="5437500B" w14:textId="77777777" w:rsidR="00900B7E" w:rsidRDefault="00900B7E">
            <w:pPr>
              <w:jc w:val="left"/>
              <w:rPr>
                <w:rFonts w:eastAsia="Times New Roman"/>
                <w:sz w:val="20"/>
                <w:szCs w:val="20"/>
              </w:rPr>
            </w:pPr>
            <w:r>
              <w:rPr>
                <w:rFonts w:eastAsia="Times New Roman"/>
                <w:sz w:val="20"/>
                <w:szCs w:val="20"/>
              </w:rPr>
              <w:t>Workers’ Compensation and Employer Liability</w:t>
            </w:r>
          </w:p>
        </w:tc>
        <w:tc>
          <w:tcPr>
            <w:tcW w:w="2451" w:type="dxa"/>
          </w:tcPr>
          <w:p w14:paraId="6906875E" w14:textId="77777777" w:rsidR="00900B7E" w:rsidRDefault="00900B7E">
            <w:pPr>
              <w:jc w:val="left"/>
              <w:rPr>
                <w:rFonts w:eastAsia="Times New Roman"/>
                <w:sz w:val="20"/>
                <w:szCs w:val="20"/>
              </w:rPr>
            </w:pPr>
            <w:r>
              <w:rPr>
                <w:rFonts w:eastAsia="Times New Roman"/>
                <w:sz w:val="20"/>
                <w:szCs w:val="20"/>
              </w:rPr>
              <w:t>As required by Iowa law</w:t>
            </w:r>
          </w:p>
        </w:tc>
        <w:tc>
          <w:tcPr>
            <w:tcW w:w="2166" w:type="dxa"/>
          </w:tcPr>
          <w:p w14:paraId="3A840507" w14:textId="77777777" w:rsidR="00900B7E" w:rsidRDefault="00900B7E">
            <w:pPr>
              <w:jc w:val="left"/>
              <w:rPr>
                <w:rFonts w:eastAsia="Times New Roman"/>
                <w:sz w:val="20"/>
                <w:szCs w:val="20"/>
              </w:rPr>
            </w:pPr>
            <w:r>
              <w:rPr>
                <w:rFonts w:eastAsia="Times New Roman"/>
                <w:sz w:val="20"/>
                <w:szCs w:val="20"/>
              </w:rPr>
              <w:t>As Required by Iowa law</w:t>
            </w:r>
          </w:p>
        </w:tc>
      </w:tr>
      <w:tr w:rsidR="00900B7E" w14:paraId="552BA75A" w14:textId="77777777">
        <w:tc>
          <w:tcPr>
            <w:tcW w:w="5301" w:type="dxa"/>
          </w:tcPr>
          <w:p w14:paraId="245FD3DF" w14:textId="77777777" w:rsidR="00900B7E" w:rsidRDefault="00900B7E">
            <w:pPr>
              <w:jc w:val="left"/>
              <w:rPr>
                <w:rFonts w:eastAsia="Times New Roman"/>
                <w:sz w:val="18"/>
                <w:szCs w:val="18"/>
              </w:rPr>
            </w:pPr>
            <w:r>
              <w:rPr>
                <w:rFonts w:eastAsia="Times New Roman"/>
                <w:sz w:val="20"/>
                <w:szCs w:val="20"/>
              </w:rPr>
              <w:t>Property Damage</w:t>
            </w:r>
          </w:p>
          <w:p w14:paraId="0B4FC5CA" w14:textId="77777777" w:rsidR="00900B7E" w:rsidRDefault="00900B7E">
            <w:pPr>
              <w:jc w:val="left"/>
              <w:rPr>
                <w:rFonts w:eastAsia="Times New Roman"/>
                <w:sz w:val="20"/>
                <w:szCs w:val="20"/>
              </w:rPr>
            </w:pPr>
          </w:p>
        </w:tc>
        <w:tc>
          <w:tcPr>
            <w:tcW w:w="2451" w:type="dxa"/>
          </w:tcPr>
          <w:p w14:paraId="0E639D91" w14:textId="77777777" w:rsidR="00900B7E" w:rsidRDefault="00900B7E">
            <w:pPr>
              <w:jc w:val="left"/>
              <w:rPr>
                <w:rFonts w:eastAsia="Times New Roman"/>
                <w:sz w:val="20"/>
                <w:szCs w:val="20"/>
              </w:rPr>
            </w:pPr>
            <w:r>
              <w:rPr>
                <w:rFonts w:eastAsia="Times New Roman"/>
                <w:sz w:val="20"/>
                <w:szCs w:val="20"/>
              </w:rPr>
              <w:t>Each Occurrence</w:t>
            </w:r>
          </w:p>
          <w:p w14:paraId="1EA08C95" w14:textId="77777777" w:rsidR="00900B7E" w:rsidRDefault="00900B7E">
            <w:pPr>
              <w:jc w:val="left"/>
              <w:rPr>
                <w:rFonts w:eastAsia="Times New Roman"/>
                <w:sz w:val="20"/>
                <w:szCs w:val="20"/>
              </w:rPr>
            </w:pPr>
          </w:p>
          <w:p w14:paraId="103DFFDB" w14:textId="77777777" w:rsidR="00900B7E" w:rsidRDefault="00900B7E">
            <w:pPr>
              <w:jc w:val="left"/>
              <w:rPr>
                <w:rFonts w:eastAsia="Times New Roman"/>
                <w:sz w:val="20"/>
                <w:szCs w:val="20"/>
              </w:rPr>
            </w:pPr>
            <w:r>
              <w:rPr>
                <w:rFonts w:eastAsia="Times New Roman"/>
                <w:sz w:val="20"/>
                <w:szCs w:val="20"/>
              </w:rPr>
              <w:t>Aggregate</w:t>
            </w:r>
          </w:p>
        </w:tc>
        <w:tc>
          <w:tcPr>
            <w:tcW w:w="2166" w:type="dxa"/>
          </w:tcPr>
          <w:p w14:paraId="358D323A" w14:textId="77777777" w:rsidR="00900B7E" w:rsidRDefault="00900B7E">
            <w:pPr>
              <w:jc w:val="left"/>
              <w:rPr>
                <w:rFonts w:eastAsia="Times New Roman"/>
                <w:sz w:val="20"/>
                <w:szCs w:val="20"/>
              </w:rPr>
            </w:pPr>
            <w:r>
              <w:rPr>
                <w:rFonts w:eastAsia="Times New Roman"/>
                <w:sz w:val="20"/>
                <w:szCs w:val="20"/>
              </w:rPr>
              <w:t>$1 Million</w:t>
            </w:r>
          </w:p>
          <w:p w14:paraId="04CCA15B" w14:textId="77777777" w:rsidR="00900B7E" w:rsidRDefault="00900B7E">
            <w:pPr>
              <w:jc w:val="left"/>
              <w:rPr>
                <w:rFonts w:eastAsia="Times New Roman"/>
                <w:sz w:val="20"/>
                <w:szCs w:val="20"/>
              </w:rPr>
            </w:pPr>
          </w:p>
          <w:p w14:paraId="3956E212" w14:textId="77777777" w:rsidR="00900B7E" w:rsidRDefault="00900B7E">
            <w:pPr>
              <w:jc w:val="left"/>
              <w:rPr>
                <w:rFonts w:eastAsia="Times New Roman"/>
                <w:sz w:val="20"/>
                <w:szCs w:val="20"/>
              </w:rPr>
            </w:pPr>
            <w:r>
              <w:rPr>
                <w:rFonts w:eastAsia="Times New Roman"/>
                <w:sz w:val="20"/>
                <w:szCs w:val="20"/>
              </w:rPr>
              <w:t>$1 Million</w:t>
            </w:r>
          </w:p>
        </w:tc>
      </w:tr>
      <w:tr w:rsidR="00900B7E" w14:paraId="2650EAE0" w14:textId="77777777">
        <w:tc>
          <w:tcPr>
            <w:tcW w:w="5301" w:type="dxa"/>
          </w:tcPr>
          <w:p w14:paraId="06C0073C" w14:textId="77777777" w:rsidR="00900B7E" w:rsidRDefault="00900B7E">
            <w:pPr>
              <w:jc w:val="left"/>
              <w:rPr>
                <w:rFonts w:eastAsia="Times New Roman"/>
                <w:sz w:val="20"/>
                <w:szCs w:val="20"/>
              </w:rPr>
            </w:pPr>
            <w:r>
              <w:rPr>
                <w:rFonts w:eastAsia="Times New Roman"/>
                <w:sz w:val="20"/>
                <w:szCs w:val="20"/>
              </w:rPr>
              <w:t>Professional Liability</w:t>
            </w:r>
          </w:p>
        </w:tc>
        <w:tc>
          <w:tcPr>
            <w:tcW w:w="2451" w:type="dxa"/>
          </w:tcPr>
          <w:p w14:paraId="0FE22C9E" w14:textId="77777777" w:rsidR="00900B7E" w:rsidRDefault="00900B7E">
            <w:pPr>
              <w:jc w:val="left"/>
              <w:rPr>
                <w:rFonts w:eastAsia="Times New Roman"/>
                <w:sz w:val="20"/>
                <w:szCs w:val="20"/>
              </w:rPr>
            </w:pPr>
            <w:r>
              <w:rPr>
                <w:rFonts w:eastAsia="Times New Roman"/>
                <w:sz w:val="20"/>
                <w:szCs w:val="20"/>
              </w:rPr>
              <w:t>Each Occurrence</w:t>
            </w:r>
          </w:p>
          <w:p w14:paraId="72D65621" w14:textId="77777777" w:rsidR="00900B7E" w:rsidRDefault="00900B7E">
            <w:pPr>
              <w:jc w:val="left"/>
              <w:rPr>
                <w:rFonts w:eastAsia="Times New Roman"/>
                <w:sz w:val="20"/>
                <w:szCs w:val="20"/>
              </w:rPr>
            </w:pPr>
          </w:p>
          <w:p w14:paraId="23B31AB0" w14:textId="77777777" w:rsidR="00900B7E" w:rsidRDefault="00900B7E">
            <w:pPr>
              <w:jc w:val="left"/>
              <w:rPr>
                <w:rFonts w:eastAsia="Times New Roman"/>
                <w:sz w:val="20"/>
                <w:szCs w:val="20"/>
              </w:rPr>
            </w:pPr>
            <w:r>
              <w:rPr>
                <w:rFonts w:eastAsia="Times New Roman"/>
                <w:sz w:val="20"/>
                <w:szCs w:val="20"/>
              </w:rPr>
              <w:t>Aggregate</w:t>
            </w:r>
          </w:p>
        </w:tc>
        <w:tc>
          <w:tcPr>
            <w:tcW w:w="2166" w:type="dxa"/>
          </w:tcPr>
          <w:p w14:paraId="29139E97" w14:textId="77777777" w:rsidR="00900B7E" w:rsidRDefault="00900B7E">
            <w:pPr>
              <w:jc w:val="left"/>
              <w:rPr>
                <w:rFonts w:eastAsia="Times New Roman"/>
                <w:sz w:val="20"/>
                <w:szCs w:val="20"/>
              </w:rPr>
            </w:pPr>
            <w:r>
              <w:rPr>
                <w:rFonts w:eastAsia="Times New Roman"/>
                <w:sz w:val="20"/>
                <w:szCs w:val="20"/>
              </w:rPr>
              <w:t>$2 Million</w:t>
            </w:r>
          </w:p>
          <w:p w14:paraId="70B7D9B9" w14:textId="77777777" w:rsidR="00900B7E" w:rsidRDefault="00900B7E">
            <w:pPr>
              <w:jc w:val="left"/>
              <w:rPr>
                <w:rFonts w:eastAsia="Times New Roman"/>
                <w:sz w:val="20"/>
                <w:szCs w:val="20"/>
              </w:rPr>
            </w:pPr>
          </w:p>
          <w:p w14:paraId="58288A5D" w14:textId="77777777" w:rsidR="00900B7E" w:rsidRDefault="00900B7E">
            <w:pPr>
              <w:jc w:val="left"/>
              <w:rPr>
                <w:rFonts w:eastAsia="Times New Roman"/>
                <w:sz w:val="20"/>
                <w:szCs w:val="20"/>
              </w:rPr>
            </w:pPr>
            <w:r>
              <w:rPr>
                <w:rFonts w:eastAsia="Times New Roman"/>
                <w:sz w:val="20"/>
                <w:szCs w:val="20"/>
              </w:rPr>
              <w:t>$2 Million</w:t>
            </w:r>
          </w:p>
        </w:tc>
      </w:tr>
    </w:tbl>
    <w:p w14:paraId="094F6C18" w14:textId="77777777" w:rsidR="00900B7E" w:rsidRDefault="00900B7E">
      <w:pPr>
        <w:rPr>
          <w:rFonts w:eastAsia="Times New Roman"/>
          <w:b/>
          <w:i/>
        </w:rPr>
      </w:pPr>
      <w:r>
        <w:rPr>
          <w:rFonts w:eastAsia="Times New Roman"/>
          <w:sz w:val="20"/>
          <w:szCs w:val="20"/>
        </w:rPr>
        <w:br/>
      </w:r>
      <w:r>
        <w:rPr>
          <w:rFonts w:eastAsia="Times New Roman"/>
          <w:b/>
          <w:i/>
        </w:rPr>
        <w:t xml:space="preserve">1.5 Data and Security.  </w:t>
      </w:r>
      <w:r>
        <w:rPr>
          <w:rFonts w:eastAsia="Times New Roman"/>
        </w:rPr>
        <w:t>If this Contract involves Confidential Information, the following terms apply:</w:t>
      </w:r>
    </w:p>
    <w:p w14:paraId="46F28A98" w14:textId="77777777" w:rsidR="00900B7E" w:rsidRDefault="00900B7E">
      <w:pPr>
        <w:rPr>
          <w:rFonts w:eastAsia="Times New Roman"/>
        </w:rPr>
      </w:pPr>
      <w:r>
        <w:rPr>
          <w:rFonts w:eastAsia="Times New Roman"/>
          <w:b/>
        </w:rPr>
        <w:t>1.5.1 Data and Security System Framework</w:t>
      </w:r>
      <w:r>
        <w:rPr>
          <w:rFonts w:eastAsia="Times New Roman"/>
        </w:rPr>
        <w:t xml:space="preserve">.  The Contractor shall comply with either of the following: </w:t>
      </w:r>
    </w:p>
    <w:p w14:paraId="61BBB3B2" w14:textId="77777777" w:rsidR="00900B7E" w:rsidRDefault="00900B7E">
      <w:pPr>
        <w:numPr>
          <w:ilvl w:val="0"/>
          <w:numId w:val="1"/>
        </w:numPr>
        <w:tabs>
          <w:tab w:val="left" w:pos="-720"/>
        </w:tabs>
        <w:jc w:val="left"/>
        <w:rPr>
          <w:rFonts w:eastAsia="Times New Roman"/>
        </w:rPr>
      </w:pPr>
      <w:r>
        <w:rPr>
          <w:rFonts w:eastAsia="Times New Roman"/>
        </w:rPr>
        <w:t xml:space="preserve">Provide certification of compliance with a minimum of one of the following security frameworks, if the Contractor is storing Confidential Information electronically: NIST SP 800-53, HITRUST version 9, SOC 2, COBIT 5, CSA STAR Level 2 or greater, ISO 27001 or PCI-DSS version 3.2 prior to implementation of the system </w:t>
      </w:r>
      <w:r>
        <w:rPr>
          <w:rFonts w:eastAsia="Times New Roman"/>
          <w:u w:val="single"/>
        </w:rPr>
        <w:t>and</w:t>
      </w:r>
      <w:r>
        <w:rPr>
          <w:rFonts w:eastAsia="Times New Roman"/>
        </w:rPr>
        <w:t xml:space="preserve"> again when the certification(s) expire, or</w:t>
      </w:r>
    </w:p>
    <w:p w14:paraId="78E9A2A1" w14:textId="77777777" w:rsidR="00900B7E" w:rsidRDefault="00900B7E">
      <w:pPr>
        <w:numPr>
          <w:ilvl w:val="0"/>
          <w:numId w:val="1"/>
        </w:numPr>
        <w:tabs>
          <w:tab w:val="left" w:pos="-720"/>
        </w:tabs>
        <w:jc w:val="left"/>
        <w:rPr>
          <w:rFonts w:eastAsia="Times New Roman"/>
        </w:rPr>
      </w:pPr>
      <w:r>
        <w:rPr>
          <w:rFonts w:eastAsia="Times New Roman"/>
        </w:rPr>
        <w:t xml:space="preserve">Provide attestation of a passed information security risk assessment, passed network penetration scans, and passed web application scans (when applicable) prior to implementation of the system </w:t>
      </w:r>
      <w:r>
        <w:rPr>
          <w:rFonts w:eastAsia="Times New Roman"/>
          <w:u w:val="single"/>
        </w:rPr>
        <w:t>and</w:t>
      </w:r>
      <w:r>
        <w:rPr>
          <w:rFonts w:eastAsia="Times New Roman"/>
        </w:rPr>
        <w:t xml:space="preserve"> again annually thereafter.  For purposes of this section, “passed” means no unresolved high or critical findings.</w:t>
      </w:r>
    </w:p>
    <w:p w14:paraId="3610FB11" w14:textId="77777777" w:rsidR="00900B7E" w:rsidRDefault="00900B7E">
      <w:pPr>
        <w:jc w:val="left"/>
        <w:rPr>
          <w:rFonts w:eastAsia="Times New Roman"/>
          <w:b/>
          <w:i/>
        </w:rPr>
      </w:pPr>
    </w:p>
    <w:p w14:paraId="447C8953" w14:textId="77777777" w:rsidR="00900B7E" w:rsidRDefault="00900B7E">
      <w:pPr>
        <w:jc w:val="left"/>
        <w:rPr>
          <w:rFonts w:eastAsia="Times New Roman"/>
        </w:rPr>
      </w:pPr>
      <w:r>
        <w:rPr>
          <w:rFonts w:eastAsia="Times New Roman"/>
          <w:b/>
        </w:rPr>
        <w:t>1.5.2 Vendor Security Questionnaire.</w:t>
      </w:r>
      <w:r>
        <w:rPr>
          <w:rFonts w:eastAsia="Times New Roman"/>
        </w:rPr>
        <w:t xml:space="preserve">  If not previously provided to the Agency through a procurement process specifically related to this Contract, the Contractor shall provide a fully completed copy of the Agency’s Vendor Security Questionnaire (VSQ).</w:t>
      </w:r>
    </w:p>
    <w:p w14:paraId="78AD204C" w14:textId="77777777" w:rsidR="00900B7E" w:rsidRDefault="00900B7E">
      <w:pPr>
        <w:jc w:val="left"/>
        <w:rPr>
          <w:rFonts w:eastAsia="Times New Roman"/>
          <w:b/>
        </w:rPr>
      </w:pPr>
    </w:p>
    <w:p w14:paraId="24BCFA13" w14:textId="77777777" w:rsidR="00900B7E" w:rsidRDefault="00900B7E">
      <w:pPr>
        <w:jc w:val="left"/>
        <w:rPr>
          <w:rFonts w:eastAsia="Times New Roman"/>
        </w:rPr>
      </w:pPr>
      <w:r>
        <w:rPr>
          <w:rFonts w:eastAsia="Times New Roman"/>
          <w:b/>
        </w:rPr>
        <w:t xml:space="preserve">1.5.3 Cloud Services.  </w:t>
      </w:r>
      <w:r>
        <w:rPr>
          <w:rFonts w:eastAsia="Times New Roman"/>
        </w:rPr>
        <w:t>If using cloud services to store Agency Information, the Contractor shall comply with either of the following:</w:t>
      </w:r>
    </w:p>
    <w:p w14:paraId="00D26520" w14:textId="77777777" w:rsidR="00900B7E" w:rsidRDefault="00900B7E">
      <w:pPr>
        <w:numPr>
          <w:ilvl w:val="0"/>
          <w:numId w:val="1"/>
        </w:numPr>
        <w:tabs>
          <w:tab w:val="left" w:pos="-720"/>
        </w:tabs>
        <w:jc w:val="left"/>
        <w:rPr>
          <w:rFonts w:eastAsia="Times New Roman"/>
        </w:rPr>
      </w:pPr>
      <w:r>
        <w:rPr>
          <w:rFonts w:eastAsia="Times New Roman"/>
        </w:rPr>
        <w:t>Provide written designation of FedRAMP authorization with impact level moderate prior to implementation of the system, or</w:t>
      </w:r>
    </w:p>
    <w:p w14:paraId="227E3546" w14:textId="77777777" w:rsidR="00900B7E" w:rsidRDefault="00900B7E">
      <w:pPr>
        <w:numPr>
          <w:ilvl w:val="0"/>
          <w:numId w:val="1"/>
        </w:numPr>
        <w:tabs>
          <w:tab w:val="left" w:pos="-720"/>
        </w:tabs>
        <w:jc w:val="left"/>
        <w:rPr>
          <w:rFonts w:eastAsia="Times New Roman"/>
        </w:rPr>
      </w:pPr>
      <w:r>
        <w:rPr>
          <w:rFonts w:eastAsia="Times New Roman"/>
        </w:rPr>
        <w:lastRenderedPageBreak/>
        <w:t>Provide certification of compliance with a minimum of one of the following security frameworks: HITRUST version 9, SOC 2, COBIT 5, CSA STAR Level 2 or greater or PCI-DSS version 3.2 prior to implementation of the system and again when the certification(s) expire.</w:t>
      </w:r>
    </w:p>
    <w:p w14:paraId="5ECE7E31" w14:textId="77777777" w:rsidR="00900B7E" w:rsidRDefault="00900B7E">
      <w:pPr>
        <w:jc w:val="left"/>
        <w:rPr>
          <w:rFonts w:eastAsia="Times New Roman"/>
          <w:b/>
        </w:rPr>
      </w:pPr>
    </w:p>
    <w:p w14:paraId="32CC193F" w14:textId="77777777" w:rsidR="00900B7E" w:rsidRDefault="00900B7E">
      <w:pPr>
        <w:jc w:val="left"/>
        <w:rPr>
          <w:rFonts w:eastAsia="Times New Roman"/>
        </w:rPr>
      </w:pPr>
      <w:r>
        <w:rPr>
          <w:rFonts w:eastAsia="Times New Roman"/>
          <w:b/>
        </w:rPr>
        <w:t xml:space="preserve">1.5.4 Addressing Concerns.  </w:t>
      </w:r>
      <w:r>
        <w:rPr>
          <w:rFonts w:eastAsia="Times New Roman"/>
        </w:rPr>
        <w:t>The Contractor shall timely resolve any outstanding concerns identified by the Agency regarding the Contractor’s submissions required in this section.</w:t>
      </w:r>
    </w:p>
    <w:p w14:paraId="5AF15635" w14:textId="77777777" w:rsidR="00900B7E" w:rsidRDefault="00900B7E">
      <w:pPr>
        <w:jc w:val="left"/>
        <w:rPr>
          <w:rFonts w:eastAsia="Times New Roman"/>
          <w:b/>
          <w:i/>
        </w:rPr>
      </w:pPr>
    </w:p>
    <w:p w14:paraId="778524AA" w14:textId="77777777" w:rsidR="00900B7E" w:rsidRDefault="00900B7E">
      <w:pPr>
        <w:jc w:val="left"/>
        <w:rPr>
          <w:rFonts w:eastAsia="Times New Roman"/>
          <w:b/>
          <w:i/>
        </w:rPr>
      </w:pPr>
      <w:proofErr w:type="gramStart"/>
      <w:r>
        <w:rPr>
          <w:b/>
          <w:i/>
        </w:rPr>
        <w:t xml:space="preserve">1.6  </w:t>
      </w:r>
      <w:r>
        <w:rPr>
          <w:b/>
        </w:rPr>
        <w:t>Reserved</w:t>
      </w:r>
      <w:proofErr w:type="gramEnd"/>
      <w:r>
        <w:rPr>
          <w:b/>
        </w:rPr>
        <w:t xml:space="preserve">.  </w:t>
      </w:r>
      <w:r>
        <w:rPr>
          <w:b/>
          <w:i/>
        </w:rPr>
        <w:t xml:space="preserve">(Labor Standards Provisions.)  </w:t>
      </w:r>
    </w:p>
    <w:p w14:paraId="49DC7FCC" w14:textId="77777777" w:rsidR="00900B7E" w:rsidRDefault="00900B7E">
      <w:pPr>
        <w:jc w:val="left"/>
        <w:rPr>
          <w:rFonts w:eastAsia="Times New Roman"/>
          <w:b/>
          <w:i/>
        </w:rPr>
      </w:pPr>
    </w:p>
    <w:p w14:paraId="2B1FA0A2" w14:textId="77777777" w:rsidR="00900B7E" w:rsidRDefault="00900B7E">
      <w:pPr>
        <w:jc w:val="left"/>
        <w:rPr>
          <w:rFonts w:eastAsia="Times New Roman"/>
        </w:rPr>
      </w:pPr>
    </w:p>
    <w:p w14:paraId="7762336D" w14:textId="77777777" w:rsidR="00900B7E" w:rsidRDefault="00900B7E">
      <w:pPr>
        <w:jc w:val="left"/>
        <w:rPr>
          <w:rFonts w:eastAsia="Times New Roman"/>
          <w:b/>
          <w:i/>
        </w:rPr>
      </w:pPr>
      <w:r>
        <w:rPr>
          <w:rFonts w:eastAsia="Times New Roman"/>
          <w:b/>
          <w:i/>
        </w:rPr>
        <w:t>1.8 Incorporation of General and Contingent Terms.</w:t>
      </w:r>
      <w:r>
        <w:rPr>
          <w:rFonts w:eastAsia="Times New Roman"/>
        </w:rPr>
        <w:t xml:space="preserve">  </w:t>
      </w:r>
    </w:p>
    <w:p w14:paraId="0D5BCEDE" w14:textId="77777777" w:rsidR="00900B7E" w:rsidRDefault="00900B7E">
      <w:pPr>
        <w:jc w:val="left"/>
        <w:rPr>
          <w:rFonts w:eastAsia="Times New Roman"/>
          <w:bCs/>
          <w:iCs/>
        </w:rPr>
      </w:pPr>
      <w:r>
        <w:rPr>
          <w:rFonts w:eastAsia="Times New Roman"/>
          <w:b/>
        </w:rPr>
        <w:t xml:space="preserve">1.8.1 General Terms for Service Contracts (“Section 2”). </w:t>
      </w:r>
      <w:r>
        <w:rPr>
          <w:rFonts w:eastAsia="Times New Roman"/>
        </w:rPr>
        <w:t xml:space="preserve"> The version of the General Terms for Services Contracts Section </w:t>
      </w:r>
      <w:r>
        <w:rPr>
          <w:rFonts w:eastAsia="Times New Roman"/>
          <w:bCs/>
          <w:iCs/>
        </w:rPr>
        <w:t xml:space="preserve">posted to the Agency’s website at </w:t>
      </w:r>
      <w:hyperlink r:id="rId44" w:history="1">
        <w:r>
          <w:rPr>
            <w:rFonts w:eastAsia="Times New Roman"/>
            <w:bCs/>
            <w:iCs/>
            <w:color w:val="0000FF"/>
            <w:u w:val="single"/>
          </w:rPr>
          <w:t>https://dhs.iowa.gov/contract-terms</w:t>
        </w:r>
      </w:hyperlink>
      <w:r>
        <w:rPr>
          <w:rFonts w:eastAsia="Times New Roman"/>
          <w:bCs/>
          <w:iCs/>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161BCE47" w14:textId="77777777" w:rsidR="00900B7E" w:rsidRDefault="00900B7E">
      <w:pPr>
        <w:jc w:val="left"/>
        <w:rPr>
          <w:rFonts w:eastAsia="Times New Roman"/>
          <w:bCs/>
          <w:iCs/>
        </w:rPr>
      </w:pPr>
    </w:p>
    <w:p w14:paraId="43C5330A" w14:textId="77777777" w:rsidR="00900B7E" w:rsidRDefault="00900B7E">
      <w:pPr>
        <w:jc w:val="left"/>
        <w:rPr>
          <w:rFonts w:eastAsia="Times New Roman"/>
        </w:rPr>
      </w:pPr>
      <w:r>
        <w:rPr>
          <w:rFonts w:eastAsia="Times New Roman"/>
          <w:bCs/>
          <w:iCs/>
        </w:rPr>
        <w:t>The contract warranty period (hereafter "Warranty Period") referenced within the General Terms for Services Contracts is as follows:  The term of this Contract, including any extensions.</w:t>
      </w:r>
      <w:r>
        <w:rPr>
          <w:rFonts w:eastAsia="Times New Roman"/>
          <w:b/>
          <w:bCs/>
          <w:i/>
          <w:iCs/>
        </w:rPr>
        <w:t xml:space="preserve"> </w:t>
      </w:r>
    </w:p>
    <w:p w14:paraId="7F43D7C7" w14:textId="77777777" w:rsidR="00900B7E" w:rsidRDefault="00900B7E">
      <w:pPr>
        <w:widowControl w:val="0"/>
        <w:ind w:right="-7"/>
        <w:jc w:val="left"/>
        <w:rPr>
          <w:rFonts w:eastAsia="Times New Roman"/>
        </w:rPr>
      </w:pPr>
      <w:r>
        <w:rPr>
          <w:rFonts w:eastAsia="Times New Roman"/>
          <w:b/>
        </w:rPr>
        <w:t xml:space="preserve">1.8.2 Contingent Terms for Service Contracts (“Section 3”). </w:t>
      </w:r>
      <w:r>
        <w:t xml:space="preserve">The version of the Contingent Terms </w:t>
      </w:r>
      <w:r>
        <w:rPr>
          <w:rFonts w:eastAsia="Times New Roman"/>
        </w:rPr>
        <w:t xml:space="preserve">for Services Contracts posted to the Agency’s website at </w:t>
      </w:r>
      <w:hyperlink r:id="rId45" w:history="1">
        <w:r>
          <w:rPr>
            <w:rFonts w:eastAsia="Times New Roman"/>
            <w:bCs/>
            <w:iCs/>
            <w:color w:val="0000FF"/>
            <w:u w:val="single"/>
          </w:rPr>
          <w:t>https://dhs.iowa.gov/contract-terms</w:t>
        </w:r>
      </w:hyperlink>
      <w:r>
        <w:rPr>
          <w:rFonts w:eastAsia="Times New Roman"/>
          <w:bCs/>
          <w:iCs/>
        </w:rPr>
        <w:t xml:space="preserve"> that </w:t>
      </w:r>
      <w:r>
        <w:rPr>
          <w:rFonts w:eastAsia="Times New Roman"/>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68B9E2A1" w14:textId="77777777" w:rsidR="00900B7E" w:rsidRDefault="00900B7E">
      <w:pPr>
        <w:widowControl w:val="0"/>
        <w:ind w:right="-7"/>
        <w:jc w:val="left"/>
        <w:rPr>
          <w:rFonts w:eastAsia="Times New Roman"/>
        </w:rPr>
      </w:pPr>
    </w:p>
    <w:p w14:paraId="3E3825B6" w14:textId="77777777" w:rsidR="00900B7E" w:rsidRDefault="00900B7E">
      <w:pPr>
        <w:widowControl w:val="0"/>
        <w:ind w:right="-7"/>
        <w:jc w:val="left"/>
        <w:rPr>
          <w:rFonts w:eastAsia="Times New Roman"/>
        </w:rPr>
      </w:pPr>
      <w:proofErr w:type="gramStart"/>
      <w:r>
        <w:rPr>
          <w:rFonts w:eastAsia="Times New Roman"/>
        </w:rPr>
        <w:t>All of</w:t>
      </w:r>
      <w:proofErr w:type="gramEnd"/>
      <w:r>
        <w:rPr>
          <w:rFonts w:eastAsia="Times New Roman"/>
        </w:rPr>
        <w:t xml:space="preserve"> the terms set forth in the Contingent Terms for Service Contracts apply to this Contract unless indicated otherwise in the table below:</w:t>
      </w:r>
    </w:p>
    <w:p w14:paraId="0B0B8E30" w14:textId="77777777" w:rsidR="00900B7E" w:rsidRDefault="00900B7E">
      <w:pPr>
        <w:keepNext/>
        <w:keepLines/>
        <w:ind w:right="-7"/>
        <w:jc w:val="left"/>
        <w:rPr>
          <w:rFonts w:eastAsia="Times New Roman"/>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900B7E" w14:paraId="6D20A1F5" w14:textId="77777777">
        <w:tc>
          <w:tcPr>
            <w:tcW w:w="9990" w:type="dxa"/>
            <w:gridSpan w:val="2"/>
          </w:tcPr>
          <w:p w14:paraId="555A7D76" w14:textId="77777777" w:rsidR="00900B7E" w:rsidRDefault="00900B7E">
            <w:pPr>
              <w:keepNext/>
              <w:keepLines/>
              <w:jc w:val="left"/>
              <w:rPr>
                <w:b/>
                <w:sz w:val="20"/>
                <w:szCs w:val="20"/>
              </w:rPr>
            </w:pPr>
            <w:r>
              <w:rPr>
                <w:b/>
                <w:sz w:val="20"/>
                <w:szCs w:val="20"/>
              </w:rPr>
              <w:t xml:space="preserve">Contract Payments include Federal Funds?  </w:t>
            </w:r>
            <w:r>
              <w:rPr>
                <w:sz w:val="20"/>
                <w:szCs w:val="20"/>
              </w:rPr>
              <w:t>Yes</w:t>
            </w:r>
          </w:p>
          <w:p w14:paraId="0B8BF049" w14:textId="77777777" w:rsidR="00900B7E" w:rsidRDefault="00900B7E">
            <w:pPr>
              <w:keepNext/>
              <w:keepLines/>
              <w:jc w:val="left"/>
              <w:rPr>
                <w:b/>
                <w:sz w:val="20"/>
                <w:szCs w:val="20"/>
              </w:rPr>
            </w:pPr>
            <w:r>
              <w:rPr>
                <w:i/>
                <w:sz w:val="20"/>
                <w:szCs w:val="20"/>
              </w:rPr>
              <w:t>{The items below will be completed if the Contract includes Federal Funds}</w:t>
            </w:r>
            <w:r>
              <w:rPr>
                <w:b/>
                <w:sz w:val="20"/>
                <w:szCs w:val="20"/>
              </w:rPr>
              <w:t xml:space="preserve">  </w:t>
            </w:r>
          </w:p>
          <w:p w14:paraId="128DE0E3" w14:textId="77777777" w:rsidR="00900B7E" w:rsidRDefault="00900B7E">
            <w:pPr>
              <w:keepNext/>
              <w:keepLines/>
              <w:jc w:val="left"/>
              <w:rPr>
                <w:b/>
                <w:noProof/>
                <w:color w:val="008000"/>
                <w:sz w:val="20"/>
                <w:szCs w:val="20"/>
              </w:rPr>
            </w:pPr>
            <w:r>
              <w:rPr>
                <w:b/>
                <w:sz w:val="20"/>
                <w:szCs w:val="20"/>
              </w:rPr>
              <w:t>The Contractor for federal reporting purposes under this Contract is a</w:t>
            </w:r>
            <w:proofErr w:type="gramStart"/>
            <w:r>
              <w:rPr>
                <w:b/>
                <w:sz w:val="20"/>
                <w:szCs w:val="20"/>
              </w:rPr>
              <w:t xml:space="preserve">:  </w:t>
            </w:r>
            <w:r>
              <w:rPr>
                <w:i/>
                <w:sz w:val="20"/>
                <w:szCs w:val="20"/>
              </w:rPr>
              <w:t>{</w:t>
            </w:r>
            <w:proofErr w:type="gramEnd"/>
            <w:r>
              <w:rPr>
                <w:i/>
                <w:sz w:val="20"/>
                <w:szCs w:val="20"/>
              </w:rPr>
              <w:t>To be completed when contract is drafted.}</w:t>
            </w:r>
            <w:r>
              <w:rPr>
                <w:b/>
                <w:noProof/>
                <w:color w:val="008000"/>
                <w:sz w:val="20"/>
                <w:szCs w:val="20"/>
              </w:rPr>
              <w:t xml:space="preserve"> </w:t>
            </w:r>
          </w:p>
          <w:p w14:paraId="67F91910" w14:textId="77777777" w:rsidR="00900B7E" w:rsidRDefault="00900B7E">
            <w:pPr>
              <w:keepNext/>
              <w:keepLines/>
              <w:jc w:val="left"/>
              <w:rPr>
                <w:b/>
                <w:sz w:val="20"/>
                <w:szCs w:val="20"/>
              </w:rPr>
            </w:pPr>
            <w:r>
              <w:rPr>
                <w:b/>
                <w:sz w:val="20"/>
                <w:szCs w:val="20"/>
              </w:rPr>
              <w:t xml:space="preserve">Office of Child Support Enforcement (“OCSE”) Funded </w:t>
            </w:r>
            <w:r w:rsidR="009F1A27">
              <w:rPr>
                <w:b/>
                <w:sz w:val="20"/>
                <w:szCs w:val="20"/>
              </w:rPr>
              <w:t>%</w:t>
            </w:r>
            <w:r>
              <w:rPr>
                <w:b/>
                <w:sz w:val="20"/>
                <w:szCs w:val="20"/>
              </w:rPr>
              <w:t>age</w:t>
            </w:r>
            <w:proofErr w:type="gramStart"/>
            <w:r>
              <w:rPr>
                <w:b/>
                <w:sz w:val="20"/>
                <w:szCs w:val="20"/>
              </w:rPr>
              <w:t xml:space="preserve">:  </w:t>
            </w:r>
            <w:r>
              <w:rPr>
                <w:i/>
                <w:sz w:val="20"/>
                <w:szCs w:val="20"/>
              </w:rPr>
              <w:t>{</w:t>
            </w:r>
            <w:proofErr w:type="gramEnd"/>
            <w:r>
              <w:rPr>
                <w:i/>
                <w:sz w:val="20"/>
                <w:szCs w:val="20"/>
              </w:rPr>
              <w:t>To be completed when contract is drafted.}</w:t>
            </w:r>
          </w:p>
          <w:p w14:paraId="5A436848" w14:textId="77777777" w:rsidR="00900B7E" w:rsidRDefault="00900B7E">
            <w:pPr>
              <w:keepNext/>
              <w:keepLines/>
              <w:jc w:val="left"/>
              <w:rPr>
                <w:sz w:val="20"/>
                <w:szCs w:val="20"/>
              </w:rPr>
            </w:pPr>
            <w:r>
              <w:rPr>
                <w:b/>
                <w:sz w:val="20"/>
                <w:szCs w:val="20"/>
              </w:rPr>
              <w:t xml:space="preserve">Federal Funds Include Food and Nutrition Service (FNS) funds?  </w:t>
            </w:r>
            <w:r>
              <w:rPr>
                <w:i/>
                <w:sz w:val="20"/>
                <w:szCs w:val="20"/>
              </w:rPr>
              <w:t>{To be completed when contract is drafted.}</w:t>
            </w:r>
          </w:p>
          <w:p w14:paraId="67047A74" w14:textId="77777777" w:rsidR="00900B7E" w:rsidRDefault="00900B7E">
            <w:pPr>
              <w:keepNext/>
              <w:keepLines/>
              <w:jc w:val="left"/>
              <w:rPr>
                <w:i/>
                <w:sz w:val="20"/>
                <w:szCs w:val="20"/>
              </w:rPr>
            </w:pPr>
            <w:r>
              <w:rPr>
                <w:b/>
                <w:sz w:val="20"/>
                <w:szCs w:val="20"/>
              </w:rPr>
              <w:t>DUNS #</w:t>
            </w:r>
            <w:proofErr w:type="gramStart"/>
            <w:r>
              <w:rPr>
                <w:b/>
                <w:sz w:val="20"/>
                <w:szCs w:val="20"/>
              </w:rPr>
              <w:t xml:space="preserve">:  </w:t>
            </w:r>
            <w:r>
              <w:rPr>
                <w:i/>
                <w:sz w:val="20"/>
                <w:szCs w:val="20"/>
              </w:rPr>
              <w:t>{</w:t>
            </w:r>
            <w:proofErr w:type="gramEnd"/>
            <w:r>
              <w:rPr>
                <w:i/>
                <w:sz w:val="20"/>
                <w:szCs w:val="20"/>
              </w:rPr>
              <w:t>To be completed when contract is drafted.}</w:t>
            </w:r>
          </w:p>
          <w:p w14:paraId="31DAAE5A" w14:textId="77777777" w:rsidR="00900B7E" w:rsidRDefault="00900B7E">
            <w:pPr>
              <w:keepNext/>
              <w:keepLines/>
              <w:jc w:val="left"/>
              <w:rPr>
                <w:b/>
                <w:sz w:val="20"/>
                <w:szCs w:val="20"/>
              </w:rPr>
            </w:pPr>
            <w:r>
              <w:rPr>
                <w:b/>
                <w:sz w:val="20"/>
                <w:szCs w:val="20"/>
              </w:rPr>
              <w:t>The Name of the Pass-Through Entity</w:t>
            </w:r>
            <w:proofErr w:type="gramStart"/>
            <w:r>
              <w:rPr>
                <w:b/>
                <w:sz w:val="20"/>
                <w:szCs w:val="20"/>
              </w:rPr>
              <w:t xml:space="preserve">:  </w:t>
            </w:r>
            <w:r>
              <w:rPr>
                <w:i/>
                <w:sz w:val="20"/>
                <w:szCs w:val="20"/>
              </w:rPr>
              <w:t>{</w:t>
            </w:r>
            <w:proofErr w:type="gramEnd"/>
            <w:r>
              <w:rPr>
                <w:i/>
                <w:sz w:val="20"/>
                <w:szCs w:val="20"/>
              </w:rPr>
              <w:t>To be completed when contract is drafted.}</w:t>
            </w:r>
          </w:p>
          <w:p w14:paraId="2D5F6FFD" w14:textId="77777777" w:rsidR="00900B7E" w:rsidRDefault="00900B7E">
            <w:pPr>
              <w:keepNext/>
              <w:keepLines/>
              <w:jc w:val="left"/>
              <w:rPr>
                <w:b/>
                <w:sz w:val="20"/>
                <w:szCs w:val="20"/>
              </w:rPr>
            </w:pPr>
            <w:r>
              <w:rPr>
                <w:b/>
                <w:sz w:val="20"/>
                <w:szCs w:val="20"/>
              </w:rPr>
              <w:t>CFDA #</w:t>
            </w:r>
            <w:proofErr w:type="gramStart"/>
            <w:r>
              <w:rPr>
                <w:b/>
                <w:sz w:val="20"/>
                <w:szCs w:val="20"/>
              </w:rPr>
              <w:t xml:space="preserve">:  </w:t>
            </w:r>
            <w:r>
              <w:rPr>
                <w:i/>
                <w:sz w:val="20"/>
                <w:szCs w:val="20"/>
              </w:rPr>
              <w:t>{</w:t>
            </w:r>
            <w:proofErr w:type="gramEnd"/>
            <w:r>
              <w:rPr>
                <w:i/>
                <w:sz w:val="20"/>
                <w:szCs w:val="20"/>
              </w:rPr>
              <w:t>To be completed when contract is drafted.}</w:t>
            </w:r>
          </w:p>
          <w:p w14:paraId="415806B7" w14:textId="77777777" w:rsidR="00900B7E" w:rsidRDefault="00900B7E">
            <w:pPr>
              <w:keepNext/>
              <w:keepLines/>
              <w:jc w:val="left"/>
              <w:rPr>
                <w:b/>
                <w:sz w:val="20"/>
                <w:szCs w:val="20"/>
              </w:rPr>
            </w:pPr>
            <w:r>
              <w:rPr>
                <w:b/>
                <w:sz w:val="20"/>
                <w:szCs w:val="20"/>
              </w:rPr>
              <w:t>Grant Name</w:t>
            </w:r>
            <w:proofErr w:type="gramStart"/>
            <w:r>
              <w:rPr>
                <w:b/>
                <w:sz w:val="20"/>
                <w:szCs w:val="20"/>
              </w:rPr>
              <w:t xml:space="preserve">:  </w:t>
            </w:r>
            <w:r>
              <w:rPr>
                <w:i/>
                <w:sz w:val="20"/>
                <w:szCs w:val="20"/>
              </w:rPr>
              <w:t>{</w:t>
            </w:r>
            <w:proofErr w:type="gramEnd"/>
            <w:r>
              <w:rPr>
                <w:i/>
                <w:sz w:val="20"/>
                <w:szCs w:val="20"/>
              </w:rPr>
              <w:t>To be completed when contract is drafted.}</w:t>
            </w:r>
          </w:p>
          <w:p w14:paraId="69067118" w14:textId="77777777" w:rsidR="00900B7E" w:rsidRDefault="00900B7E">
            <w:pPr>
              <w:keepNext/>
              <w:keepLines/>
              <w:jc w:val="left"/>
              <w:rPr>
                <w:b/>
                <w:sz w:val="20"/>
                <w:szCs w:val="20"/>
              </w:rPr>
            </w:pPr>
            <w:r>
              <w:rPr>
                <w:b/>
                <w:sz w:val="20"/>
                <w:szCs w:val="20"/>
              </w:rPr>
              <w:t>Federal Awarding Agency Name</w:t>
            </w:r>
            <w:proofErr w:type="gramStart"/>
            <w:r>
              <w:rPr>
                <w:b/>
                <w:sz w:val="20"/>
                <w:szCs w:val="20"/>
              </w:rPr>
              <w:t xml:space="preserve">:  </w:t>
            </w:r>
            <w:r>
              <w:rPr>
                <w:i/>
                <w:sz w:val="20"/>
                <w:szCs w:val="20"/>
              </w:rPr>
              <w:t>{</w:t>
            </w:r>
            <w:proofErr w:type="gramEnd"/>
            <w:r>
              <w:rPr>
                <w:i/>
                <w:sz w:val="20"/>
                <w:szCs w:val="20"/>
              </w:rPr>
              <w:t>To be completed when contract is drafted.}</w:t>
            </w:r>
            <w:r>
              <w:rPr>
                <w:b/>
                <w:sz w:val="20"/>
                <w:szCs w:val="20"/>
              </w:rPr>
              <w:t xml:space="preserve">  </w:t>
            </w:r>
          </w:p>
          <w:p w14:paraId="372DA506" w14:textId="77777777" w:rsidR="00900B7E" w:rsidRDefault="00900B7E">
            <w:pPr>
              <w:keepNext/>
              <w:keepLines/>
              <w:jc w:val="left"/>
              <w:rPr>
                <w:b/>
                <w:sz w:val="20"/>
                <w:szCs w:val="20"/>
              </w:rPr>
            </w:pPr>
          </w:p>
        </w:tc>
      </w:tr>
      <w:tr w:rsidR="00900B7E" w14:paraId="0E537FD1" w14:textId="77777777">
        <w:tc>
          <w:tcPr>
            <w:tcW w:w="5337" w:type="dxa"/>
          </w:tcPr>
          <w:p w14:paraId="17F2187C" w14:textId="77777777" w:rsidR="00900B7E" w:rsidRDefault="00900B7E">
            <w:pPr>
              <w:keepNext/>
              <w:keepLines/>
              <w:jc w:val="left"/>
              <w:rPr>
                <w:sz w:val="20"/>
                <w:szCs w:val="20"/>
              </w:rPr>
            </w:pPr>
            <w:r>
              <w:rPr>
                <w:b/>
                <w:sz w:val="20"/>
                <w:szCs w:val="20"/>
              </w:rPr>
              <w:t>Contractor a Business Associate?</w:t>
            </w:r>
            <w:r>
              <w:rPr>
                <w:b/>
                <w:bCs/>
                <w:sz w:val="20"/>
                <w:szCs w:val="20"/>
              </w:rPr>
              <w:t xml:space="preserve">  </w:t>
            </w:r>
            <w:r>
              <w:rPr>
                <w:bCs/>
                <w:sz w:val="20"/>
                <w:szCs w:val="20"/>
              </w:rPr>
              <w:t>Yes</w:t>
            </w:r>
          </w:p>
        </w:tc>
        <w:tc>
          <w:tcPr>
            <w:tcW w:w="4653" w:type="dxa"/>
          </w:tcPr>
          <w:p w14:paraId="3DA216DA" w14:textId="77777777" w:rsidR="00900B7E" w:rsidRDefault="00900B7E">
            <w:pPr>
              <w:keepNext/>
              <w:keepLines/>
              <w:jc w:val="left"/>
              <w:rPr>
                <w:sz w:val="20"/>
                <w:szCs w:val="20"/>
              </w:rPr>
            </w:pPr>
            <w:r>
              <w:rPr>
                <w:b/>
                <w:sz w:val="20"/>
                <w:szCs w:val="20"/>
              </w:rPr>
              <w:t xml:space="preserve">Contractor a Qualified Service Organization?  </w:t>
            </w:r>
            <w:r>
              <w:rPr>
                <w:sz w:val="20"/>
                <w:szCs w:val="20"/>
              </w:rPr>
              <w:t>Yes</w:t>
            </w:r>
          </w:p>
        </w:tc>
      </w:tr>
      <w:tr w:rsidR="00900B7E" w14:paraId="3AC75A0F" w14:textId="77777777">
        <w:trPr>
          <w:trHeight w:val="755"/>
        </w:trPr>
        <w:tc>
          <w:tcPr>
            <w:tcW w:w="5337" w:type="dxa"/>
            <w:tcBorders>
              <w:bottom w:val="single" w:sz="4" w:space="0" w:color="auto"/>
            </w:tcBorders>
          </w:tcPr>
          <w:p w14:paraId="345B2781" w14:textId="77777777" w:rsidR="00900B7E" w:rsidRDefault="00900B7E">
            <w:pPr>
              <w:jc w:val="left"/>
              <w:rPr>
                <w:sz w:val="20"/>
                <w:szCs w:val="20"/>
              </w:rPr>
            </w:pPr>
            <w:r>
              <w:rPr>
                <w:b/>
                <w:sz w:val="20"/>
                <w:szCs w:val="20"/>
              </w:rPr>
              <w:t xml:space="preserve">Contractor subject to Iowa Code Chapter 8F?  </w:t>
            </w:r>
            <w:r>
              <w:rPr>
                <w:sz w:val="20"/>
                <w:szCs w:val="20"/>
              </w:rPr>
              <w:t xml:space="preserve"> No</w:t>
            </w:r>
          </w:p>
        </w:tc>
        <w:tc>
          <w:tcPr>
            <w:tcW w:w="4653" w:type="dxa"/>
            <w:tcBorders>
              <w:bottom w:val="single" w:sz="4" w:space="0" w:color="auto"/>
            </w:tcBorders>
          </w:tcPr>
          <w:p w14:paraId="28074AA5" w14:textId="77777777" w:rsidR="00900B7E" w:rsidRDefault="00900B7E">
            <w:pPr>
              <w:jc w:val="left"/>
              <w:rPr>
                <w:sz w:val="20"/>
                <w:szCs w:val="20"/>
              </w:rPr>
            </w:pPr>
            <w:r>
              <w:rPr>
                <w:b/>
                <w:bCs/>
                <w:sz w:val="20"/>
                <w:szCs w:val="20"/>
              </w:rPr>
              <w:t xml:space="preserve">Contract Includes Software (modification, design, development, installation, or operation of software on behalf of the Agency)? </w:t>
            </w:r>
            <w:r>
              <w:rPr>
                <w:bCs/>
                <w:sz w:val="20"/>
                <w:szCs w:val="20"/>
              </w:rPr>
              <w:t>No</w:t>
            </w:r>
          </w:p>
        </w:tc>
      </w:tr>
    </w:tbl>
    <w:p w14:paraId="0CD6BB2F" w14:textId="77777777" w:rsidR="00900B7E" w:rsidRDefault="00900B7E">
      <w:pPr>
        <w:keepNext/>
        <w:keepLines/>
        <w:ind w:right="-7"/>
        <w:jc w:val="left"/>
        <w:rPr>
          <w:rFonts w:eastAsia="Times New Roman"/>
          <w:b/>
        </w:rPr>
      </w:pPr>
    </w:p>
    <w:sectPr w:rsidR="00900B7E">
      <w:type w:val="continuous"/>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CC637" w14:textId="77777777" w:rsidR="005E13C0" w:rsidRDefault="005E13C0">
      <w:r>
        <w:separator/>
      </w:r>
    </w:p>
  </w:endnote>
  <w:endnote w:type="continuationSeparator" w:id="0">
    <w:p w14:paraId="542F1080" w14:textId="77777777" w:rsidR="005E13C0" w:rsidRDefault="005E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B05C" w14:textId="77777777" w:rsidR="00241BB6" w:rsidRDefault="00241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B1A8D" w14:textId="77777777" w:rsidR="00241BB6" w:rsidRDefault="00241BB6">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B043D0">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B043D0">
      <w:rPr>
        <w:b/>
        <w:noProof/>
        <w:sz w:val="20"/>
        <w:szCs w:val="20"/>
      </w:rPr>
      <w:t>2</w:t>
    </w:r>
    <w:r>
      <w:rPr>
        <w:b/>
        <w:sz w:val="20"/>
        <w:szCs w:val="20"/>
      </w:rPr>
      <w:fldChar w:fldCharType="end"/>
    </w:r>
  </w:p>
  <w:p w14:paraId="7BC65B60" w14:textId="77777777" w:rsidR="00241BB6" w:rsidRDefault="00241BB6">
    <w:pPr>
      <w:pStyle w:val="Footer"/>
      <w:tabs>
        <w:tab w:val="clear" w:pos="4320"/>
        <w:tab w:val="clear" w:pos="8640"/>
        <w:tab w:val="left" w:pos="985"/>
      </w:tabs>
      <w:rPr>
        <w:sz w:val="20"/>
        <w:szCs w:val="20"/>
      </w:rPr>
    </w:pPr>
    <w:r>
      <w:rPr>
        <w:sz w:val="20"/>
        <w:szCs w:val="20"/>
      </w:rPr>
      <w:t>Form Date 6/24/20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99F4E" w14:textId="77777777" w:rsidR="00241BB6" w:rsidRDefault="00241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7A874" w14:textId="77777777" w:rsidR="005E13C0" w:rsidRDefault="005E13C0">
      <w:r>
        <w:separator/>
      </w:r>
    </w:p>
  </w:footnote>
  <w:footnote w:type="continuationSeparator" w:id="0">
    <w:p w14:paraId="25ED2F80" w14:textId="77777777" w:rsidR="005E13C0" w:rsidRDefault="005E1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B4C3" w14:textId="77777777" w:rsidR="00241BB6" w:rsidRDefault="00241B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5D28" w14:textId="77777777" w:rsidR="00241BB6" w:rsidRDefault="00241BB6">
    <w:pPr>
      <w:pStyle w:val="Header"/>
      <w:jc w:val="right"/>
      <w:rPr>
        <w:sz w:val="20"/>
        <w:szCs w:val="20"/>
      </w:rPr>
    </w:pPr>
    <w:r>
      <w:rPr>
        <w:sz w:val="20"/>
        <w:szCs w:val="20"/>
      </w:rPr>
      <w:t>MED-22-011</w:t>
    </w:r>
  </w:p>
  <w:p w14:paraId="02CE855A" w14:textId="77777777" w:rsidR="00241BB6" w:rsidRDefault="00241BB6">
    <w:pPr>
      <w:pStyle w:val="Header"/>
      <w:jc w:val="right"/>
      <w:rPr>
        <w:sz w:val="20"/>
        <w:szCs w:val="20"/>
      </w:rPr>
    </w:pPr>
    <w:r>
      <w:rPr>
        <w:sz w:val="20"/>
        <w:szCs w:val="20"/>
      </w:rPr>
      <w:t>Program Evaluation and Analysis for Iowans with Disabilities and Behavioral Health Needs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B6065" w14:textId="77777777" w:rsidR="00241BB6" w:rsidRDefault="00241BB6">
    <w:pPr>
      <w:jc w:val="right"/>
      <w:rPr>
        <w:sz w:val="20"/>
        <w:szCs w:val="20"/>
      </w:rPr>
    </w:pPr>
    <w:r>
      <w:rPr>
        <w:sz w:val="20"/>
        <w:szCs w:val="20"/>
      </w:rPr>
      <w:t>MED-22-011</w:t>
    </w:r>
  </w:p>
  <w:p w14:paraId="601DACCD" w14:textId="77777777" w:rsidR="00241BB6" w:rsidRDefault="00241BB6">
    <w:pPr>
      <w:pStyle w:val="Header"/>
      <w:jc w:val="right"/>
      <w:rPr>
        <w:sz w:val="20"/>
        <w:szCs w:val="20"/>
      </w:rPr>
    </w:pPr>
    <w:r>
      <w:rPr>
        <w:sz w:val="20"/>
        <w:szCs w:val="20"/>
      </w:rPr>
      <w:t>Program Evaluation and Analysis for Iowans with Disabilities and Behavioral Health Needs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82BAE" w14:textId="77777777" w:rsidR="00241BB6" w:rsidRDefault="00241B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7AEE2" w14:textId="77777777" w:rsidR="00241BB6" w:rsidRDefault="00241BB6">
    <w:pPr>
      <w:pStyle w:val="Header"/>
      <w:jc w:val="right"/>
      <w:rPr>
        <w:sz w:val="20"/>
        <w:szCs w:val="20"/>
      </w:rPr>
    </w:pPr>
    <w:r>
      <w:rPr>
        <w:sz w:val="20"/>
        <w:szCs w:val="20"/>
      </w:rPr>
      <w:t>MED-22-011</w:t>
    </w:r>
  </w:p>
  <w:p w14:paraId="15FCC854" w14:textId="77777777" w:rsidR="00241BB6" w:rsidRDefault="00241BB6">
    <w:pPr>
      <w:pStyle w:val="Header"/>
      <w:jc w:val="right"/>
      <w:rPr>
        <w:sz w:val="20"/>
        <w:szCs w:val="20"/>
      </w:rPr>
    </w:pPr>
    <w:r>
      <w:rPr>
        <w:sz w:val="20"/>
        <w:szCs w:val="20"/>
      </w:rPr>
      <w:t>Program Evaluation and Analysis for Iowans with Disabilities and Behavioral Health Needs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1BDFC" w14:textId="77777777" w:rsidR="00241BB6" w:rsidRDefault="00241BB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930A6" w14:textId="77777777" w:rsidR="00241BB6" w:rsidRDefault="00241BB6">
    <w:pPr>
      <w:pStyle w:val="Header"/>
      <w:jc w:val="right"/>
      <w:rPr>
        <w:sz w:val="20"/>
        <w:szCs w:val="20"/>
      </w:rPr>
    </w:pPr>
    <w:r>
      <w:rPr>
        <w:sz w:val="20"/>
        <w:szCs w:val="20"/>
      </w:rPr>
      <w:t>MED-22-011</w:t>
    </w:r>
  </w:p>
  <w:p w14:paraId="5E0C3455" w14:textId="77777777" w:rsidR="00241BB6" w:rsidRDefault="00241BB6">
    <w:pPr>
      <w:pStyle w:val="Header"/>
      <w:jc w:val="right"/>
      <w:rPr>
        <w:sz w:val="20"/>
        <w:szCs w:val="20"/>
      </w:rPr>
    </w:pPr>
    <w:r>
      <w:rPr>
        <w:sz w:val="20"/>
        <w:szCs w:val="20"/>
      </w:rPr>
      <w:t>Program Evaluation and Analysis for Iowans with Disabilities and Behavioral Health Needs</w:t>
    </w:r>
  </w:p>
  <w:p w14:paraId="15408D87" w14:textId="77777777" w:rsidR="00241BB6" w:rsidRDefault="00241BB6">
    <w:pPr>
      <w:pStyle w:val="Header"/>
      <w:jc w:val="right"/>
      <w:rPr>
        <w:sz w:val="18"/>
        <w:szCs w:val="18"/>
      </w:rPr>
    </w:pPr>
  </w:p>
  <w:p w14:paraId="6882360D" w14:textId="77777777" w:rsidR="00241BB6" w:rsidRDefault="00241BB6">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698"/>
    <w:multiLevelType w:val="hybridMultilevel"/>
    <w:tmpl w:val="00E81AC0"/>
    <w:lvl w:ilvl="0" w:tplc="31C82E48">
      <w:start w:val="1"/>
      <w:numFmt w:val="upperLetter"/>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1" w15:restartNumberingAfterBreak="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108905EC"/>
    <w:multiLevelType w:val="hybridMultilevel"/>
    <w:tmpl w:val="9FCCFC06"/>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1DF4CEC"/>
    <w:multiLevelType w:val="hybridMultilevel"/>
    <w:tmpl w:val="70ACE050"/>
    <w:lvl w:ilvl="0" w:tplc="04090019">
      <w:start w:val="1"/>
      <w:numFmt w:val="lowerLetter"/>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6" w15:restartNumberingAfterBreak="0">
    <w:nsid w:val="14DC789E"/>
    <w:multiLevelType w:val="hybridMultilevel"/>
    <w:tmpl w:val="54BAB97C"/>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1B344DA6"/>
    <w:multiLevelType w:val="hybridMultilevel"/>
    <w:tmpl w:val="CB88A026"/>
    <w:lvl w:ilvl="0" w:tplc="96826352">
      <w:start w:val="1"/>
      <w:numFmt w:val="upperLetter"/>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8" w15:restartNumberingAfterBreak="0">
    <w:nsid w:val="203D78B9"/>
    <w:multiLevelType w:val="hybridMultilevel"/>
    <w:tmpl w:val="2FEE3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21C10"/>
    <w:multiLevelType w:val="hybridMultilevel"/>
    <w:tmpl w:val="7C0AEFC8"/>
    <w:lvl w:ilvl="0" w:tplc="04090019">
      <w:start w:val="1"/>
      <w:numFmt w:val="lowerLetter"/>
      <w:lvlText w:val="%1."/>
      <w:lvlJc w:val="lef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0" w15:restartNumberingAfterBreak="0">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1" w15:restartNumberingAfterBreak="0">
    <w:nsid w:val="246733A4"/>
    <w:multiLevelType w:val="hybridMultilevel"/>
    <w:tmpl w:val="B7605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663ECF"/>
    <w:multiLevelType w:val="multilevel"/>
    <w:tmpl w:val="B3429CEE"/>
    <w:lvl w:ilvl="0">
      <w:start w:val="1"/>
      <w:numFmt w:val="decimal"/>
      <w:lvlText w:val="%1"/>
      <w:lvlJc w:val="left"/>
      <w:pPr>
        <w:ind w:left="620" w:hanging="620"/>
      </w:pPr>
      <w:rPr>
        <w:rFonts w:cs="Times New Roman" w:hint="default"/>
      </w:rPr>
    </w:lvl>
    <w:lvl w:ilvl="1">
      <w:start w:val="3"/>
      <w:numFmt w:val="decimal"/>
      <w:lvlText w:val="%1.%2"/>
      <w:lvlJc w:val="left"/>
      <w:pPr>
        <w:ind w:left="680" w:hanging="620"/>
      </w:pPr>
      <w:rPr>
        <w:rFonts w:cs="Times New Roman" w:hint="default"/>
      </w:rPr>
    </w:lvl>
    <w:lvl w:ilvl="2">
      <w:start w:val="1"/>
      <w:numFmt w:val="decimal"/>
      <w:lvlText w:val="%1.%2.%3"/>
      <w:lvlJc w:val="left"/>
      <w:pPr>
        <w:ind w:left="840" w:hanging="720"/>
      </w:pPr>
      <w:rPr>
        <w:rFonts w:cs="Times New Roman" w:hint="default"/>
      </w:rPr>
    </w:lvl>
    <w:lvl w:ilvl="3">
      <w:start w:val="5"/>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1920" w:hanging="1440"/>
      </w:pPr>
      <w:rPr>
        <w:rFonts w:cs="Times New Roman" w:hint="default"/>
      </w:rPr>
    </w:lvl>
  </w:abstractNum>
  <w:abstractNum w:abstractNumId="13" w15:restartNumberingAfterBreak="0">
    <w:nsid w:val="27F81BB2"/>
    <w:multiLevelType w:val="hybridMultilevel"/>
    <w:tmpl w:val="86C48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41F5695"/>
    <w:multiLevelType w:val="hybridMultilevel"/>
    <w:tmpl w:val="9F286970"/>
    <w:lvl w:ilvl="0" w:tplc="D7D82E96">
      <w:start w:val="1"/>
      <w:numFmt w:val="decimal"/>
      <w:lvlText w:val="%1."/>
      <w:lvlJc w:val="left"/>
      <w:pPr>
        <w:ind w:left="1710" w:hanging="360"/>
      </w:pPr>
      <w:rPr>
        <w:rFonts w:cs="Times New Roman" w:hint="default"/>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16" w15:restartNumberingAfterBreak="0">
    <w:nsid w:val="3AC72532"/>
    <w:multiLevelType w:val="hybridMultilevel"/>
    <w:tmpl w:val="5D02A8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FE61800"/>
    <w:multiLevelType w:val="hybridMultilevel"/>
    <w:tmpl w:val="6834014E"/>
    <w:lvl w:ilvl="0" w:tplc="5CAEF834">
      <w:start w:val="1"/>
      <w:numFmt w:val="upp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9"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3903F89"/>
    <w:multiLevelType w:val="hybridMultilevel"/>
    <w:tmpl w:val="1D38435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60589F64">
      <w:start w:val="2"/>
      <w:numFmt w:val="decimal"/>
      <w:lvlText w:val="%4."/>
      <w:lvlJc w:val="left"/>
      <w:pPr>
        <w:ind w:left="360" w:hanging="360"/>
      </w:pPr>
      <w:rPr>
        <w:rFonts w:cs="Times New Roman" w:hint="default"/>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140" w:hanging="180"/>
      </w:pPr>
      <w:rPr>
        <w:rFonts w:cs="Times New Roman"/>
      </w:rPr>
    </w:lvl>
    <w:lvl w:ilvl="6" w:tplc="0409000F">
      <w:start w:val="1"/>
      <w:numFmt w:val="decimal"/>
      <w:lvlText w:val="%7."/>
      <w:lvlJc w:val="left"/>
      <w:pPr>
        <w:ind w:left="5040" w:hanging="360"/>
      </w:pPr>
      <w:rPr>
        <w:rFonts w:cs="Times New Roman"/>
      </w:rPr>
    </w:lvl>
    <w:lvl w:ilvl="7" w:tplc="47200BE4">
      <w:start w:val="1"/>
      <w:numFmt w:val="upperLetter"/>
      <w:lvlText w:val="%8."/>
      <w:lvlJc w:val="left"/>
      <w:pPr>
        <w:ind w:left="5760" w:hanging="360"/>
      </w:pPr>
      <w:rPr>
        <w:rFonts w:cs="Times New Roman" w:hint="default"/>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72B03A9"/>
    <w:multiLevelType w:val="hybridMultilevel"/>
    <w:tmpl w:val="667AE2B0"/>
    <w:lvl w:ilvl="0" w:tplc="85360EF0">
      <w:start w:val="1"/>
      <w:numFmt w:val="lowerLetter"/>
      <w:lvlText w:val="%1."/>
      <w:lvlJc w:val="left"/>
      <w:pPr>
        <w:ind w:left="5760" w:hanging="360"/>
      </w:pPr>
      <w:rPr>
        <w:rFonts w:cs="Times New Roman" w:hint="default"/>
      </w:rPr>
    </w:lvl>
    <w:lvl w:ilvl="1" w:tplc="04090019">
      <w:start w:val="1"/>
      <w:numFmt w:val="lowerLetter"/>
      <w:lvlText w:val="%2."/>
      <w:lvlJc w:val="left"/>
      <w:pPr>
        <w:ind w:left="6480" w:hanging="360"/>
      </w:pPr>
      <w:rPr>
        <w:rFonts w:cs="Times New Roman"/>
      </w:rPr>
    </w:lvl>
    <w:lvl w:ilvl="2" w:tplc="0409001B" w:tentative="1">
      <w:start w:val="1"/>
      <w:numFmt w:val="lowerRoman"/>
      <w:lvlText w:val="%3."/>
      <w:lvlJc w:val="right"/>
      <w:pPr>
        <w:ind w:left="7200" w:hanging="180"/>
      </w:pPr>
      <w:rPr>
        <w:rFonts w:cs="Times New Roman"/>
      </w:rPr>
    </w:lvl>
    <w:lvl w:ilvl="3" w:tplc="0409000F" w:tentative="1">
      <w:start w:val="1"/>
      <w:numFmt w:val="decimal"/>
      <w:lvlText w:val="%4."/>
      <w:lvlJc w:val="left"/>
      <w:pPr>
        <w:ind w:left="7920" w:hanging="360"/>
      </w:pPr>
      <w:rPr>
        <w:rFonts w:cs="Times New Roman"/>
      </w:rPr>
    </w:lvl>
    <w:lvl w:ilvl="4" w:tplc="04090019" w:tentative="1">
      <w:start w:val="1"/>
      <w:numFmt w:val="lowerLetter"/>
      <w:lvlText w:val="%5."/>
      <w:lvlJc w:val="left"/>
      <w:pPr>
        <w:ind w:left="8640" w:hanging="360"/>
      </w:pPr>
      <w:rPr>
        <w:rFonts w:cs="Times New Roman"/>
      </w:rPr>
    </w:lvl>
    <w:lvl w:ilvl="5" w:tplc="0409001B" w:tentative="1">
      <w:start w:val="1"/>
      <w:numFmt w:val="lowerRoman"/>
      <w:lvlText w:val="%6."/>
      <w:lvlJc w:val="right"/>
      <w:pPr>
        <w:ind w:left="9360" w:hanging="180"/>
      </w:pPr>
      <w:rPr>
        <w:rFonts w:cs="Times New Roman"/>
      </w:rPr>
    </w:lvl>
    <w:lvl w:ilvl="6" w:tplc="0409000F" w:tentative="1">
      <w:start w:val="1"/>
      <w:numFmt w:val="decimal"/>
      <w:lvlText w:val="%7."/>
      <w:lvlJc w:val="left"/>
      <w:pPr>
        <w:ind w:left="10080" w:hanging="360"/>
      </w:pPr>
      <w:rPr>
        <w:rFonts w:cs="Times New Roman"/>
      </w:rPr>
    </w:lvl>
    <w:lvl w:ilvl="7" w:tplc="04090019" w:tentative="1">
      <w:start w:val="1"/>
      <w:numFmt w:val="lowerLetter"/>
      <w:lvlText w:val="%8."/>
      <w:lvlJc w:val="left"/>
      <w:pPr>
        <w:ind w:left="10800" w:hanging="360"/>
      </w:pPr>
      <w:rPr>
        <w:rFonts w:cs="Times New Roman"/>
      </w:rPr>
    </w:lvl>
    <w:lvl w:ilvl="8" w:tplc="0409001B" w:tentative="1">
      <w:start w:val="1"/>
      <w:numFmt w:val="lowerRoman"/>
      <w:lvlText w:val="%9."/>
      <w:lvlJc w:val="right"/>
      <w:pPr>
        <w:ind w:left="11520" w:hanging="180"/>
      </w:pPr>
      <w:rPr>
        <w:rFonts w:cs="Times New Roman"/>
      </w:rPr>
    </w:lvl>
  </w:abstractNum>
  <w:abstractNum w:abstractNumId="22" w15:restartNumberingAfterBreak="0">
    <w:nsid w:val="4A0028BB"/>
    <w:multiLevelType w:val="hybridMultilevel"/>
    <w:tmpl w:val="B6F0B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84255A"/>
    <w:multiLevelType w:val="hybridMultilevel"/>
    <w:tmpl w:val="40A682FA"/>
    <w:lvl w:ilvl="0" w:tplc="39B2DB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636A7"/>
    <w:multiLevelType w:val="multilevel"/>
    <w:tmpl w:val="A3D2278A"/>
    <w:lvl w:ilvl="0">
      <w:start w:val="1"/>
      <w:numFmt w:val="decimal"/>
      <w:lvlText w:val="%1"/>
      <w:lvlJc w:val="left"/>
      <w:pPr>
        <w:ind w:left="390" w:hanging="390"/>
      </w:pPr>
      <w:rPr>
        <w:rFonts w:cs="Times New Roman" w:hint="default"/>
      </w:rPr>
    </w:lvl>
    <w:lvl w:ilvl="1">
      <w:start w:val="1"/>
      <w:numFmt w:val="decimal"/>
      <w:lvlText w:val="%1.%2"/>
      <w:lvlJc w:val="left"/>
      <w:pPr>
        <w:ind w:left="390" w:hanging="3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15:restartNumberingAfterBreak="0">
    <w:nsid w:val="531E61F0"/>
    <w:multiLevelType w:val="hybridMultilevel"/>
    <w:tmpl w:val="862A6376"/>
    <w:lvl w:ilvl="0" w:tplc="23E4628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53AB084F"/>
    <w:multiLevelType w:val="hybridMultilevel"/>
    <w:tmpl w:val="BEB4B952"/>
    <w:lvl w:ilvl="0" w:tplc="60589F64">
      <w:start w:val="2"/>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360" w:hanging="180"/>
      </w:pPr>
      <w:rPr>
        <w:rFonts w:cs="Times New Roman"/>
      </w:rPr>
    </w:lvl>
    <w:lvl w:ilvl="3" w:tplc="0409000F" w:tentative="1">
      <w:start w:val="1"/>
      <w:numFmt w:val="decimal"/>
      <w:lvlText w:val="%4."/>
      <w:lvlJc w:val="left"/>
      <w:pPr>
        <w:ind w:left="360" w:hanging="360"/>
      </w:pPr>
      <w:rPr>
        <w:rFonts w:cs="Times New Roman"/>
      </w:rPr>
    </w:lvl>
    <w:lvl w:ilvl="4" w:tplc="04090019" w:tentative="1">
      <w:start w:val="1"/>
      <w:numFmt w:val="lowerLetter"/>
      <w:lvlText w:val="%5."/>
      <w:lvlJc w:val="left"/>
      <w:pPr>
        <w:ind w:left="1080" w:hanging="360"/>
      </w:pPr>
      <w:rPr>
        <w:rFonts w:cs="Times New Roman"/>
      </w:rPr>
    </w:lvl>
    <w:lvl w:ilvl="5" w:tplc="0409001B" w:tentative="1">
      <w:start w:val="1"/>
      <w:numFmt w:val="lowerRoman"/>
      <w:lvlText w:val="%6."/>
      <w:lvlJc w:val="right"/>
      <w:pPr>
        <w:ind w:left="1800" w:hanging="180"/>
      </w:pPr>
      <w:rPr>
        <w:rFonts w:cs="Times New Roman"/>
      </w:rPr>
    </w:lvl>
    <w:lvl w:ilvl="6" w:tplc="0409000F" w:tentative="1">
      <w:start w:val="1"/>
      <w:numFmt w:val="decimal"/>
      <w:lvlText w:val="%7."/>
      <w:lvlJc w:val="left"/>
      <w:pPr>
        <w:ind w:left="2520" w:hanging="360"/>
      </w:pPr>
      <w:rPr>
        <w:rFonts w:cs="Times New Roman"/>
      </w:rPr>
    </w:lvl>
    <w:lvl w:ilvl="7" w:tplc="04090019" w:tentative="1">
      <w:start w:val="1"/>
      <w:numFmt w:val="lowerLetter"/>
      <w:lvlText w:val="%8."/>
      <w:lvlJc w:val="left"/>
      <w:pPr>
        <w:ind w:left="3240" w:hanging="360"/>
      </w:pPr>
      <w:rPr>
        <w:rFonts w:cs="Times New Roman"/>
      </w:rPr>
    </w:lvl>
    <w:lvl w:ilvl="8" w:tplc="0409001B" w:tentative="1">
      <w:start w:val="1"/>
      <w:numFmt w:val="lowerRoman"/>
      <w:lvlText w:val="%9."/>
      <w:lvlJc w:val="right"/>
      <w:pPr>
        <w:ind w:left="3960" w:hanging="180"/>
      </w:pPr>
      <w:rPr>
        <w:rFonts w:cs="Times New Roman"/>
      </w:rPr>
    </w:lvl>
  </w:abstractNum>
  <w:abstractNum w:abstractNumId="27" w15:restartNumberingAfterBreak="0">
    <w:nsid w:val="54395C07"/>
    <w:multiLevelType w:val="hybridMultilevel"/>
    <w:tmpl w:val="852EB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29" w15:restartNumberingAfterBreak="0">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D0979D8"/>
    <w:multiLevelType w:val="hybridMultilevel"/>
    <w:tmpl w:val="5A00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2B72AF"/>
    <w:multiLevelType w:val="hybridMultilevel"/>
    <w:tmpl w:val="C3B22490"/>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D02811"/>
    <w:multiLevelType w:val="hybridMultilevel"/>
    <w:tmpl w:val="AC5CC70A"/>
    <w:lvl w:ilvl="0" w:tplc="6EE83CB8">
      <w:numFmt w:val="bullet"/>
      <w:lvlText w:val=""/>
      <w:lvlJc w:val="left"/>
      <w:pPr>
        <w:ind w:left="1080" w:hanging="360"/>
      </w:pPr>
      <w:rPr>
        <w:rFonts w:ascii="Symbol" w:eastAsiaTheme="minorEastAsia"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1054CDD"/>
    <w:multiLevelType w:val="hybridMultilevel"/>
    <w:tmpl w:val="20167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0B3599"/>
    <w:multiLevelType w:val="hybridMultilevel"/>
    <w:tmpl w:val="F4EC8A12"/>
    <w:lvl w:ilvl="0" w:tplc="39B2DBA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DAE7278"/>
    <w:multiLevelType w:val="hybridMultilevel"/>
    <w:tmpl w:val="68586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0" w15:restartNumberingAfterBreak="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1"/>
  </w:num>
  <w:num w:numId="3">
    <w:abstractNumId w:val="41"/>
  </w:num>
  <w:num w:numId="4">
    <w:abstractNumId w:val="19"/>
  </w:num>
  <w:num w:numId="5">
    <w:abstractNumId w:val="2"/>
  </w:num>
  <w:num w:numId="6">
    <w:abstractNumId w:val="30"/>
  </w:num>
  <w:num w:numId="7">
    <w:abstractNumId w:val="33"/>
  </w:num>
  <w:num w:numId="8">
    <w:abstractNumId w:val="17"/>
  </w:num>
  <w:num w:numId="9">
    <w:abstractNumId w:val="14"/>
  </w:num>
  <w:num w:numId="10">
    <w:abstractNumId w:val="40"/>
  </w:num>
  <w:num w:numId="11">
    <w:abstractNumId w:val="32"/>
  </w:num>
  <w:num w:numId="12">
    <w:abstractNumId w:val="4"/>
  </w:num>
  <w:num w:numId="13">
    <w:abstractNumId w:val="10"/>
  </w:num>
  <w:num w:numId="14">
    <w:abstractNumId w:val="28"/>
  </w:num>
  <w:num w:numId="15">
    <w:abstractNumId w:val="39"/>
  </w:num>
  <w:num w:numId="16">
    <w:abstractNumId w:val="34"/>
  </w:num>
  <w:num w:numId="17">
    <w:abstractNumId w:val="6"/>
  </w:num>
  <w:num w:numId="18">
    <w:abstractNumId w:val="1"/>
  </w:num>
  <w:num w:numId="19">
    <w:abstractNumId w:val="3"/>
  </w:num>
  <w:num w:numId="20">
    <w:abstractNumId w:val="37"/>
  </w:num>
  <w:num w:numId="21">
    <w:abstractNumId w:val="20"/>
  </w:num>
  <w:num w:numId="22">
    <w:abstractNumId w:val="21"/>
  </w:num>
  <w:num w:numId="23">
    <w:abstractNumId w:val="27"/>
  </w:num>
  <w:num w:numId="24">
    <w:abstractNumId w:val="11"/>
  </w:num>
  <w:num w:numId="25">
    <w:abstractNumId w:val="13"/>
  </w:num>
  <w:num w:numId="26">
    <w:abstractNumId w:val="35"/>
  </w:num>
  <w:num w:numId="27">
    <w:abstractNumId w:val="22"/>
  </w:num>
  <w:num w:numId="28">
    <w:abstractNumId w:val="8"/>
  </w:num>
  <w:num w:numId="29">
    <w:abstractNumId w:val="18"/>
  </w:num>
  <w:num w:numId="30">
    <w:abstractNumId w:val="15"/>
  </w:num>
  <w:num w:numId="31">
    <w:abstractNumId w:val="24"/>
  </w:num>
  <w:num w:numId="32">
    <w:abstractNumId w:val="26"/>
  </w:num>
  <w:num w:numId="33">
    <w:abstractNumId w:val="5"/>
  </w:num>
  <w:num w:numId="34">
    <w:abstractNumId w:val="9"/>
  </w:num>
  <w:num w:numId="35">
    <w:abstractNumId w:val="7"/>
  </w:num>
  <w:num w:numId="36">
    <w:abstractNumId w:val="12"/>
  </w:num>
  <w:num w:numId="37">
    <w:abstractNumId w:val="25"/>
  </w:num>
  <w:num w:numId="38">
    <w:abstractNumId w:val="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eller, Shannon">
    <w15:presenceInfo w15:providerId="AD" w15:userId="S::smuelle@dhs.state.ia.us::8b4e4af6-0950-4950-8c1b-4664d036f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trackRevisions/>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4F5"/>
    <w:rsid w:val="0002009E"/>
    <w:rsid w:val="000279BD"/>
    <w:rsid w:val="00044C01"/>
    <w:rsid w:val="00051DE5"/>
    <w:rsid w:val="00060829"/>
    <w:rsid w:val="00065976"/>
    <w:rsid w:val="000A7A41"/>
    <w:rsid w:val="000D4603"/>
    <w:rsid w:val="00122F2A"/>
    <w:rsid w:val="00144D61"/>
    <w:rsid w:val="001539B4"/>
    <w:rsid w:val="001A61C4"/>
    <w:rsid w:val="001B13AA"/>
    <w:rsid w:val="001D2927"/>
    <w:rsid w:val="002150FA"/>
    <w:rsid w:val="00222510"/>
    <w:rsid w:val="002374DB"/>
    <w:rsid w:val="00241BB6"/>
    <w:rsid w:val="002572D1"/>
    <w:rsid w:val="002F4AD7"/>
    <w:rsid w:val="0031718B"/>
    <w:rsid w:val="00360927"/>
    <w:rsid w:val="00366E34"/>
    <w:rsid w:val="00370444"/>
    <w:rsid w:val="0037513E"/>
    <w:rsid w:val="003864DB"/>
    <w:rsid w:val="00394C59"/>
    <w:rsid w:val="003A3A88"/>
    <w:rsid w:val="003C13B0"/>
    <w:rsid w:val="003D4080"/>
    <w:rsid w:val="003E417C"/>
    <w:rsid w:val="003E7CED"/>
    <w:rsid w:val="00431466"/>
    <w:rsid w:val="004C5AA1"/>
    <w:rsid w:val="004E032F"/>
    <w:rsid w:val="004F5DDD"/>
    <w:rsid w:val="00514CDE"/>
    <w:rsid w:val="005435A0"/>
    <w:rsid w:val="00544033"/>
    <w:rsid w:val="00556976"/>
    <w:rsid w:val="00576003"/>
    <w:rsid w:val="005808E6"/>
    <w:rsid w:val="0058237B"/>
    <w:rsid w:val="00584106"/>
    <w:rsid w:val="005A2395"/>
    <w:rsid w:val="005A7394"/>
    <w:rsid w:val="005C1396"/>
    <w:rsid w:val="005E13C0"/>
    <w:rsid w:val="005E4C9A"/>
    <w:rsid w:val="00606932"/>
    <w:rsid w:val="00612A9A"/>
    <w:rsid w:val="00690410"/>
    <w:rsid w:val="00697579"/>
    <w:rsid w:val="006E74F5"/>
    <w:rsid w:val="00756736"/>
    <w:rsid w:val="0077771E"/>
    <w:rsid w:val="0079188A"/>
    <w:rsid w:val="007A71E1"/>
    <w:rsid w:val="007C108C"/>
    <w:rsid w:val="008152AD"/>
    <w:rsid w:val="00817947"/>
    <w:rsid w:val="008220A3"/>
    <w:rsid w:val="00824883"/>
    <w:rsid w:val="00835F79"/>
    <w:rsid w:val="0085018E"/>
    <w:rsid w:val="0087312C"/>
    <w:rsid w:val="008C4723"/>
    <w:rsid w:val="008F73D0"/>
    <w:rsid w:val="00900B7E"/>
    <w:rsid w:val="00901234"/>
    <w:rsid w:val="00947C40"/>
    <w:rsid w:val="009B3D50"/>
    <w:rsid w:val="009C2CCC"/>
    <w:rsid w:val="009E105B"/>
    <w:rsid w:val="009E59DC"/>
    <w:rsid w:val="009E62D0"/>
    <w:rsid w:val="009E799A"/>
    <w:rsid w:val="009E7DCC"/>
    <w:rsid w:val="009F1A27"/>
    <w:rsid w:val="00A36F9D"/>
    <w:rsid w:val="00AB7ADA"/>
    <w:rsid w:val="00AC4A21"/>
    <w:rsid w:val="00AC6CD3"/>
    <w:rsid w:val="00AD0D66"/>
    <w:rsid w:val="00AD53F2"/>
    <w:rsid w:val="00B043D0"/>
    <w:rsid w:val="00B14B73"/>
    <w:rsid w:val="00B206D3"/>
    <w:rsid w:val="00B37A4F"/>
    <w:rsid w:val="00B42A91"/>
    <w:rsid w:val="00B86051"/>
    <w:rsid w:val="00B97DC9"/>
    <w:rsid w:val="00BB1D29"/>
    <w:rsid w:val="00BB4733"/>
    <w:rsid w:val="00C15CEB"/>
    <w:rsid w:val="00C37628"/>
    <w:rsid w:val="00C416BA"/>
    <w:rsid w:val="00C50F9C"/>
    <w:rsid w:val="00C76500"/>
    <w:rsid w:val="00C83F35"/>
    <w:rsid w:val="00C92ECA"/>
    <w:rsid w:val="00CA0279"/>
    <w:rsid w:val="00CB558D"/>
    <w:rsid w:val="00CC4CCC"/>
    <w:rsid w:val="00CD6288"/>
    <w:rsid w:val="00CE665E"/>
    <w:rsid w:val="00CF4E22"/>
    <w:rsid w:val="00CF6CD4"/>
    <w:rsid w:val="00D30F8F"/>
    <w:rsid w:val="00D31D50"/>
    <w:rsid w:val="00D3599B"/>
    <w:rsid w:val="00D35A58"/>
    <w:rsid w:val="00D772C6"/>
    <w:rsid w:val="00D804F1"/>
    <w:rsid w:val="00DC0F9A"/>
    <w:rsid w:val="00DD6FD1"/>
    <w:rsid w:val="00E0651A"/>
    <w:rsid w:val="00E178DB"/>
    <w:rsid w:val="00E17D9A"/>
    <w:rsid w:val="00E413FA"/>
    <w:rsid w:val="00E54912"/>
    <w:rsid w:val="00E80BBE"/>
    <w:rsid w:val="00E852AE"/>
    <w:rsid w:val="00E86159"/>
    <w:rsid w:val="00EB06A1"/>
    <w:rsid w:val="00EC2248"/>
    <w:rsid w:val="00ED5F3A"/>
    <w:rsid w:val="00ED6CAD"/>
    <w:rsid w:val="00F1012C"/>
    <w:rsid w:val="00F1155A"/>
    <w:rsid w:val="00F12BE0"/>
    <w:rsid w:val="00F305F3"/>
    <w:rsid w:val="00F45B1C"/>
    <w:rsid w:val="00F51E50"/>
    <w:rsid w:val="00F54444"/>
    <w:rsid w:val="00F55D98"/>
    <w:rsid w:val="00F64265"/>
    <w:rsid w:val="00F64F67"/>
    <w:rsid w:val="00F80878"/>
    <w:rsid w:val="00F97C8C"/>
    <w:rsid w:val="00FA35E8"/>
    <w:rsid w:val="00FC5B10"/>
    <w:rsid w:val="00FD0EB1"/>
    <w:rsid w:val="00FE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804ADF"/>
  <w14:defaultImageDpi w14:val="0"/>
  <w15:docId w15:val="{38A0C3D3-ECB2-49A8-BAFA-E89564F1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Pr>
      <w:rFonts w:cs="Times New Roman"/>
      <w:b/>
      <w:bCs/>
      <w:sz w:val="28"/>
      <w:szCs w:val="28"/>
    </w:rPr>
  </w:style>
  <w:style w:type="character" w:customStyle="1" w:styleId="Heading5Char">
    <w:name w:val="Heading 5 Char"/>
    <w:basedOn w:val="DefaultParagraphFont"/>
    <w:link w:val="Heading5"/>
    <w:uiPriority w:val="9"/>
    <w:locked/>
    <w:rPr>
      <w:rFonts w:cs="Times New Roman"/>
      <w:b/>
      <w:bCs/>
      <w:i/>
      <w:iCs/>
      <w:sz w:val="26"/>
      <w:szCs w:val="26"/>
    </w:rPr>
  </w:style>
  <w:style w:type="character" w:customStyle="1" w:styleId="Heading6Char">
    <w:name w:val="Heading 6 Char"/>
    <w:basedOn w:val="DefaultParagraphFont"/>
    <w:link w:val="Heading6"/>
    <w:uiPriority w:val="9"/>
    <w:locked/>
    <w:rPr>
      <w:rFonts w:cs="Times New Roman"/>
      <w:b/>
      <w:bCs/>
    </w:rPr>
  </w:style>
  <w:style w:type="character" w:customStyle="1" w:styleId="Heading7Char">
    <w:name w:val="Heading 7 Char"/>
    <w:basedOn w:val="DefaultParagraphFont"/>
    <w:link w:val="Heading7"/>
    <w:uiPriority w:val="9"/>
    <w:locked/>
    <w:rPr>
      <w:rFonts w:cs="Times New Roman"/>
      <w:sz w:val="24"/>
      <w:szCs w:val="24"/>
    </w:rPr>
  </w:style>
  <w:style w:type="character" w:customStyle="1" w:styleId="Heading8Char">
    <w:name w:val="Heading 8 Char"/>
    <w:basedOn w:val="DefaultParagraphFont"/>
    <w:link w:val="Heading8"/>
    <w:uiPriority w:val="9"/>
    <w:locked/>
    <w:rPr>
      <w:rFonts w:cs="Times New Roman"/>
      <w:i/>
      <w:iCs/>
      <w:sz w:val="24"/>
      <w:szCs w:val="24"/>
    </w:rPr>
  </w:style>
  <w:style w:type="character" w:customStyle="1" w:styleId="Heading9Char">
    <w:name w:val="Heading 9 Char"/>
    <w:basedOn w:val="DefaultParagraphFont"/>
    <w:link w:val="Heading9"/>
    <w:uiPriority w:val="9"/>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numPr>
        <w:numId w:val="7"/>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customStyle="1" w:styleId="h3Char2">
    <w:name w:val="h3 Char2"/>
    <w:aliases w:val="l3 Char2,3 Char2,More 3 Char2"/>
    <w:basedOn w:val="DefaultParagraphFont"/>
    <w:uiPriority w:val="9"/>
    <w:rPr>
      <w:rFonts w:cs="Times New Roman"/>
      <w:b/>
      <w:bCs/>
      <w:sz w:val="28"/>
      <w:szCs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Pr>
      <w:rFonts w:cs="Times New Roman"/>
      <w:b/>
      <w:bCs/>
      <w:sz w:val="28"/>
      <w:szCs w:val="28"/>
    </w:rPr>
  </w:style>
  <w:style w:type="table" w:customStyle="1" w:styleId="LightShading-Accent111">
    <w:name w:val="Light Shading - Accent 1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Pr>
      <w:rFonts w:cs="Times New Roman"/>
      <w:vertAlign w:val="superscript"/>
    </w:rPr>
  </w:style>
  <w:style w:type="character" w:styleId="CommentReference">
    <w:name w:val="annotation reference"/>
    <w:basedOn w:val="DefaultParagraphFont"/>
    <w:uiPriority w:val="99"/>
    <w:semiHidden/>
    <w:rPr>
      <w:rFonts w:cs="Times New Roman"/>
      <w:sz w:val="16"/>
      <w:szCs w:val="16"/>
    </w:rPr>
  </w:style>
  <w:style w:type="table" w:customStyle="1" w:styleId="TableGrid21">
    <w:name w:val="Table Grid2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FPBodyText">
    <w:name w:val="RFP Body Text"/>
    <w:basedOn w:val="Normal"/>
    <w:qFormat/>
    <w:rsid w:val="00576003"/>
    <w:pPr>
      <w:spacing w:before="120" w:after="120"/>
      <w:jc w:val="left"/>
    </w:pPr>
    <w:rPr>
      <w:rFonts w:eastAsia="MS Mincho"/>
    </w:rPr>
  </w:style>
  <w:style w:type="paragraph" w:customStyle="1" w:styleId="RFPDefinitionSection">
    <w:name w:val="RFP Definition Section"/>
    <w:basedOn w:val="RFPBodyText"/>
    <w:next w:val="RFPBodyText"/>
    <w:rsid w:val="00576003"/>
    <w:pPr>
      <w:keepNext/>
      <w:spacing w:before="240"/>
    </w:pPr>
    <w:rPr>
      <w:b/>
      <w:i/>
    </w:rPr>
  </w:style>
  <w:style w:type="paragraph" w:styleId="NormalWeb">
    <w:name w:val="Normal (Web)"/>
    <w:basedOn w:val="Normal"/>
    <w:uiPriority w:val="99"/>
    <w:unhideWhenUsed/>
    <w:rsid w:val="0002009E"/>
    <w:pPr>
      <w:spacing w:before="100" w:beforeAutospacing="1" w:after="100" w:afterAutospacing="1"/>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059049">
      <w:bodyDiv w:val="1"/>
      <w:marLeft w:val="0"/>
      <w:marRight w:val="0"/>
      <w:marTop w:val="0"/>
      <w:marBottom w:val="0"/>
      <w:divBdr>
        <w:top w:val="none" w:sz="0" w:space="0" w:color="auto"/>
        <w:left w:val="none" w:sz="0" w:space="0" w:color="auto"/>
        <w:bottom w:val="none" w:sz="0" w:space="0" w:color="auto"/>
        <w:right w:val="none" w:sz="0" w:space="0" w:color="auto"/>
      </w:divBdr>
    </w:div>
    <w:div w:id="1771122853">
      <w:marLeft w:val="0"/>
      <w:marRight w:val="0"/>
      <w:marTop w:val="0"/>
      <w:marBottom w:val="0"/>
      <w:divBdr>
        <w:top w:val="none" w:sz="0" w:space="0" w:color="auto"/>
        <w:left w:val="none" w:sz="0" w:space="0" w:color="auto"/>
        <w:bottom w:val="none" w:sz="0" w:space="0" w:color="auto"/>
        <w:right w:val="none" w:sz="0" w:space="0" w:color="auto"/>
      </w:divBdr>
    </w:div>
    <w:div w:id="1771122854">
      <w:marLeft w:val="0"/>
      <w:marRight w:val="0"/>
      <w:marTop w:val="0"/>
      <w:marBottom w:val="0"/>
      <w:divBdr>
        <w:top w:val="none" w:sz="0" w:space="0" w:color="auto"/>
        <w:left w:val="none" w:sz="0" w:space="0" w:color="auto"/>
        <w:bottom w:val="none" w:sz="0" w:space="0" w:color="auto"/>
        <w:right w:val="none" w:sz="0" w:space="0" w:color="auto"/>
      </w:divBdr>
    </w:div>
    <w:div w:id="1771122855">
      <w:marLeft w:val="0"/>
      <w:marRight w:val="0"/>
      <w:marTop w:val="0"/>
      <w:marBottom w:val="0"/>
      <w:divBdr>
        <w:top w:val="none" w:sz="0" w:space="0" w:color="auto"/>
        <w:left w:val="none" w:sz="0" w:space="0" w:color="auto"/>
        <w:bottom w:val="none" w:sz="0" w:space="0" w:color="auto"/>
        <w:right w:val="none" w:sz="0" w:space="0" w:color="auto"/>
      </w:divBdr>
    </w:div>
    <w:div w:id="1771122856">
      <w:marLeft w:val="0"/>
      <w:marRight w:val="0"/>
      <w:marTop w:val="0"/>
      <w:marBottom w:val="0"/>
      <w:divBdr>
        <w:top w:val="none" w:sz="0" w:space="0" w:color="auto"/>
        <w:left w:val="none" w:sz="0" w:space="0" w:color="auto"/>
        <w:bottom w:val="none" w:sz="0" w:space="0" w:color="auto"/>
        <w:right w:val="none" w:sz="0" w:space="0" w:color="auto"/>
      </w:divBdr>
    </w:div>
    <w:div w:id="1771122857">
      <w:marLeft w:val="0"/>
      <w:marRight w:val="0"/>
      <w:marTop w:val="0"/>
      <w:marBottom w:val="0"/>
      <w:divBdr>
        <w:top w:val="none" w:sz="0" w:space="0" w:color="auto"/>
        <w:left w:val="none" w:sz="0" w:space="0" w:color="auto"/>
        <w:bottom w:val="none" w:sz="0" w:space="0" w:color="auto"/>
        <w:right w:val="none" w:sz="0" w:space="0" w:color="auto"/>
      </w:divBdr>
    </w:div>
    <w:div w:id="1771122858">
      <w:marLeft w:val="0"/>
      <w:marRight w:val="0"/>
      <w:marTop w:val="0"/>
      <w:marBottom w:val="0"/>
      <w:divBdr>
        <w:top w:val="none" w:sz="0" w:space="0" w:color="auto"/>
        <w:left w:val="none" w:sz="0" w:space="0" w:color="auto"/>
        <w:bottom w:val="none" w:sz="0" w:space="0" w:color="auto"/>
        <w:right w:val="none" w:sz="0" w:space="0" w:color="auto"/>
      </w:divBdr>
    </w:div>
    <w:div w:id="1771122859">
      <w:marLeft w:val="0"/>
      <w:marRight w:val="0"/>
      <w:marTop w:val="0"/>
      <w:marBottom w:val="0"/>
      <w:divBdr>
        <w:top w:val="none" w:sz="0" w:space="0" w:color="auto"/>
        <w:left w:val="none" w:sz="0" w:space="0" w:color="auto"/>
        <w:bottom w:val="none" w:sz="0" w:space="0" w:color="auto"/>
        <w:right w:val="none" w:sz="0" w:space="0" w:color="auto"/>
      </w:divBdr>
    </w:div>
    <w:div w:id="1771122860">
      <w:marLeft w:val="0"/>
      <w:marRight w:val="0"/>
      <w:marTop w:val="0"/>
      <w:marBottom w:val="0"/>
      <w:divBdr>
        <w:top w:val="none" w:sz="0" w:space="0" w:color="auto"/>
        <w:left w:val="none" w:sz="0" w:space="0" w:color="auto"/>
        <w:bottom w:val="none" w:sz="0" w:space="0" w:color="auto"/>
        <w:right w:val="none" w:sz="0" w:space="0" w:color="auto"/>
      </w:divBdr>
      <w:divsChild>
        <w:div w:id="1771122862">
          <w:marLeft w:val="0"/>
          <w:marRight w:val="0"/>
          <w:marTop w:val="0"/>
          <w:marBottom w:val="0"/>
          <w:divBdr>
            <w:top w:val="none" w:sz="0" w:space="0" w:color="auto"/>
            <w:left w:val="none" w:sz="0" w:space="0" w:color="auto"/>
            <w:bottom w:val="none" w:sz="0" w:space="0" w:color="auto"/>
            <w:right w:val="none" w:sz="0" w:space="0" w:color="auto"/>
          </w:divBdr>
        </w:div>
      </w:divsChild>
    </w:div>
    <w:div w:id="1771122861">
      <w:marLeft w:val="0"/>
      <w:marRight w:val="0"/>
      <w:marTop w:val="0"/>
      <w:marBottom w:val="0"/>
      <w:divBdr>
        <w:top w:val="none" w:sz="0" w:space="0" w:color="auto"/>
        <w:left w:val="none" w:sz="0" w:space="0" w:color="auto"/>
        <w:bottom w:val="none" w:sz="0" w:space="0" w:color="auto"/>
        <w:right w:val="none" w:sz="0" w:space="0" w:color="auto"/>
      </w:divBdr>
      <w:divsChild>
        <w:div w:id="1771122863">
          <w:marLeft w:val="0"/>
          <w:marRight w:val="0"/>
          <w:marTop w:val="0"/>
          <w:marBottom w:val="0"/>
          <w:divBdr>
            <w:top w:val="none" w:sz="0" w:space="0" w:color="auto"/>
            <w:left w:val="none" w:sz="0" w:space="0" w:color="auto"/>
            <w:bottom w:val="none" w:sz="0" w:space="0" w:color="auto"/>
            <w:right w:val="none" w:sz="0" w:space="0" w:color="auto"/>
          </w:divBdr>
        </w:div>
      </w:divsChild>
    </w:div>
    <w:div w:id="1771122864">
      <w:marLeft w:val="0"/>
      <w:marRight w:val="0"/>
      <w:marTop w:val="0"/>
      <w:marBottom w:val="0"/>
      <w:divBdr>
        <w:top w:val="none" w:sz="0" w:space="0" w:color="auto"/>
        <w:left w:val="none" w:sz="0" w:space="0" w:color="auto"/>
        <w:bottom w:val="none" w:sz="0" w:space="0" w:color="auto"/>
        <w:right w:val="none" w:sz="0" w:space="0" w:color="auto"/>
      </w:divBdr>
      <w:divsChild>
        <w:div w:id="1771122865">
          <w:marLeft w:val="0"/>
          <w:marRight w:val="0"/>
          <w:marTop w:val="0"/>
          <w:marBottom w:val="0"/>
          <w:divBdr>
            <w:top w:val="none" w:sz="0" w:space="0" w:color="auto"/>
            <w:left w:val="none" w:sz="0" w:space="0" w:color="auto"/>
            <w:bottom w:val="none" w:sz="0" w:space="0" w:color="auto"/>
            <w:right w:val="none" w:sz="0" w:space="0" w:color="auto"/>
          </w:divBdr>
        </w:div>
      </w:divsChild>
    </w:div>
    <w:div w:id="1771122866">
      <w:marLeft w:val="0"/>
      <w:marRight w:val="0"/>
      <w:marTop w:val="0"/>
      <w:marBottom w:val="0"/>
      <w:divBdr>
        <w:top w:val="none" w:sz="0" w:space="0" w:color="auto"/>
        <w:left w:val="none" w:sz="0" w:space="0" w:color="auto"/>
        <w:bottom w:val="none" w:sz="0" w:space="0" w:color="auto"/>
        <w:right w:val="none" w:sz="0" w:space="0" w:color="auto"/>
      </w:divBdr>
    </w:div>
    <w:div w:id="1771122867">
      <w:marLeft w:val="0"/>
      <w:marRight w:val="0"/>
      <w:marTop w:val="0"/>
      <w:marBottom w:val="0"/>
      <w:divBdr>
        <w:top w:val="none" w:sz="0" w:space="0" w:color="auto"/>
        <w:left w:val="none" w:sz="0" w:space="0" w:color="auto"/>
        <w:bottom w:val="none" w:sz="0" w:space="0" w:color="auto"/>
        <w:right w:val="none" w:sz="0" w:space="0" w:color="auto"/>
      </w:divBdr>
    </w:div>
    <w:div w:id="1771122868">
      <w:marLeft w:val="0"/>
      <w:marRight w:val="0"/>
      <w:marTop w:val="0"/>
      <w:marBottom w:val="0"/>
      <w:divBdr>
        <w:top w:val="none" w:sz="0" w:space="0" w:color="auto"/>
        <w:left w:val="none" w:sz="0" w:space="0" w:color="auto"/>
        <w:bottom w:val="none" w:sz="0" w:space="0" w:color="auto"/>
        <w:right w:val="none" w:sz="0" w:space="0" w:color="auto"/>
      </w:divBdr>
    </w:div>
    <w:div w:id="17711228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hs.iowa.gov/ime/members/medicaid-a-to-z/hcbs/home-health" TargetMode="External"/><Relationship Id="rId18" Type="http://schemas.openxmlformats.org/officeDocument/2006/relationships/hyperlink" Target="https://das.iowa.gov/procurement/vendors/how-do-business/bidding-opportunities" TargetMode="External"/><Relationship Id="rId26" Type="http://schemas.openxmlformats.org/officeDocument/2006/relationships/hyperlink" Target="https://dhs.iowa.gov/ime/members/medicaid-a-to-z/mfp" TargetMode="External"/><Relationship Id="rId39" Type="http://schemas.openxmlformats.org/officeDocument/2006/relationships/header" Target="header4.xml"/><Relationship Id="rId21" Type="http://schemas.openxmlformats.org/officeDocument/2006/relationships/hyperlink" Target="https://dhs.iowa.gov/ime/members/Medicaid-a-to-z/hcbs/targeted-case-mgmt." TargetMode="External"/><Relationship Id="rId34" Type="http://schemas.openxmlformats.org/officeDocument/2006/relationships/footer" Target="footer1.xml"/><Relationship Id="rId42" Type="http://schemas.openxmlformats.org/officeDocument/2006/relationships/header" Target="header7.xm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hs.iowa.gov/mhds-providers/providers-regions/regions" TargetMode="External"/><Relationship Id="rId29" Type="http://schemas.openxmlformats.org/officeDocument/2006/relationships/hyperlink" Target="http://bidopportunities.iow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hs.iowa.gov/ime/members/medicaid-a-to-z/hcbs/habilitation" TargetMode="External"/><Relationship Id="rId24" Type="http://schemas.openxmlformats.org/officeDocument/2006/relationships/hyperlink" Target="https://dhs.iowa.gov/ime/members/medicaid-a-to-z/hcbs/home-health"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header" Target="header5.xml"/><Relationship Id="rId45" Type="http://schemas.openxmlformats.org/officeDocument/2006/relationships/hyperlink" Target="https://dhs.iowa.gov/contract-terms" TargetMode="External"/><Relationship Id="rId5" Type="http://schemas.openxmlformats.org/officeDocument/2006/relationships/webSettings" Target="webSettings.xml"/><Relationship Id="rId15" Type="http://schemas.openxmlformats.org/officeDocument/2006/relationships/hyperlink" Target="https://dhs.iowa.gov/ime/members/medicaid-a-to-z/mfp.%20" TargetMode="External"/><Relationship Id="rId23" Type="http://schemas.openxmlformats.org/officeDocument/2006/relationships/hyperlink" Target="https://dhs.iowa.gov/ime/members/medicaid-a-to-z/hcbs/pace" TargetMode="External"/><Relationship Id="rId28" Type="http://schemas.openxmlformats.org/officeDocument/2006/relationships/hyperlink" Target="http://bidopportunities.iowa.gov/" TargetMode="External"/><Relationship Id="rId36" Type="http://schemas.openxmlformats.org/officeDocument/2006/relationships/header" Target="header3.xml"/><Relationship Id="rId10" Type="http://schemas.openxmlformats.org/officeDocument/2006/relationships/hyperlink" Target="https://dhs.iowa.gov/ime/members/Medicaid-a-to-z/hcbs/targeted-case-mgmt" TargetMode="External"/><Relationship Id="rId19" Type="http://schemas.openxmlformats.org/officeDocument/2006/relationships/hyperlink" Target="https://dhs.iowa.gov/MED-16-009_Bidders-Library" TargetMode="External"/><Relationship Id="rId31" Type="http://schemas.openxmlformats.org/officeDocument/2006/relationships/hyperlink" Target="http://www.state.ia.us/tax/business/business.html" TargetMode="External"/><Relationship Id="rId44" Type="http://schemas.openxmlformats.org/officeDocument/2006/relationships/hyperlink" Target="https://dhs.iowa.gov/contract-terms" TargetMode="External"/><Relationship Id="rId4" Type="http://schemas.openxmlformats.org/officeDocument/2006/relationships/settings" Target="settings.xml"/><Relationship Id="rId9" Type="http://schemas.openxmlformats.org/officeDocument/2006/relationships/hyperlink" Target="https://dhs.iowa.gov/MED-16-009_Bidders-Library" TargetMode="External"/><Relationship Id="rId14" Type="http://schemas.openxmlformats.org/officeDocument/2006/relationships/hyperlink" Target="https://dhs.iowa.gov/ime/members/medicaid-a-to-z/long-term-care/hospice" TargetMode="External"/><Relationship Id="rId22" Type="http://schemas.openxmlformats.org/officeDocument/2006/relationships/hyperlink" Target="https://dhs.iowa.gov/ime/members/medicaid-a-to-z/hcbs/habilitation" TargetMode="External"/><Relationship Id="rId27" Type="http://schemas.openxmlformats.org/officeDocument/2006/relationships/hyperlink" Target="https://www.zoomgov.com/j/1607623404?pwd=eGF2YWc3RDJmcFBGVmpNcUFaNGtQQT09" TargetMode="External"/><Relationship Id="rId30" Type="http://schemas.openxmlformats.org/officeDocument/2006/relationships/hyperlink" Target="mailto:reconsiderationrequest@dhs.state.ia.us" TargetMode="External"/><Relationship Id="rId35" Type="http://schemas.openxmlformats.org/officeDocument/2006/relationships/footer" Target="footer2.xml"/><Relationship Id="rId43" Type="http://schemas.openxmlformats.org/officeDocument/2006/relationships/hyperlink" Target="http://www.dom.state.ia.us/appeals/general_claims.html" TargetMode="Externa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dhs.iowa.gov/ime/members/medicaid-a-to-z/hcbs/pace" TargetMode="External"/><Relationship Id="rId17" Type="http://schemas.openxmlformats.org/officeDocument/2006/relationships/hyperlink" Target="http://bidopportunities.iowa.gov/" TargetMode="External"/><Relationship Id="rId25" Type="http://schemas.openxmlformats.org/officeDocument/2006/relationships/hyperlink" Target="https://dhs.iowa.gov/ime/members/medicaid-a-to-z/long-term-care/hospice" TargetMode="External"/><Relationship Id="rId33" Type="http://schemas.openxmlformats.org/officeDocument/2006/relationships/header" Target="header2.xml"/><Relationship Id="rId38" Type="http://schemas.openxmlformats.org/officeDocument/2006/relationships/image" Target="media/image2.emf"/><Relationship Id="rId46" Type="http://schemas.openxmlformats.org/officeDocument/2006/relationships/fontTable" Target="fontTable.xml"/><Relationship Id="rId20" Type="http://schemas.openxmlformats.org/officeDocument/2006/relationships/hyperlink" Target="https://dhs.iowa.gov/mhds-providers/providers-regions/regions" TargetMode="External"/><Relationship Id="rId4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60953-DE21-4BD5-9E5D-9F93CB07A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53</Pages>
  <Words>21418</Words>
  <Characters>128459</Characters>
  <Application>Microsoft Office Word</Application>
  <DocSecurity>0</DocSecurity>
  <Lines>1070</Lines>
  <Paragraphs>299</Paragraphs>
  <ScaleCrop>false</ScaleCrop>
  <HeadingPairs>
    <vt:vector size="2" baseType="variant">
      <vt:variant>
        <vt:lpstr>Title</vt:lpstr>
      </vt:variant>
      <vt:variant>
        <vt:i4>1</vt:i4>
      </vt:variant>
    </vt:vector>
  </HeadingPairs>
  <TitlesOfParts>
    <vt:vector size="1" baseType="lpstr">
      <vt:lpstr>Request for Proposal</vt:lpstr>
    </vt:vector>
  </TitlesOfParts>
  <Company>State of Iowa</Company>
  <LinksUpToDate>false</LinksUpToDate>
  <CharactersWithSpaces>149578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Mueller, Shannon</cp:lastModifiedBy>
  <cp:revision>6</cp:revision>
  <cp:lastPrinted>2019-10-16T14:43:00Z</cp:lastPrinted>
  <dcterms:created xsi:type="dcterms:W3CDTF">2021-09-21T19:18:00Z</dcterms:created>
  <dcterms:modified xsi:type="dcterms:W3CDTF">2021-09-24T17:16:00Z</dcterms:modified>
</cp:coreProperties>
</file>