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983D9" w14:textId="032072E4" w:rsidR="002549DA" w:rsidRDefault="002549DA">
      <w:bookmarkStart w:id="0" w:name="_Toc265564579"/>
      <w:bookmarkStart w:id="1" w:name="_Toc265580874"/>
    </w:p>
    <w:p w14:paraId="5903DD9E" w14:textId="77777777" w:rsidR="002549DA" w:rsidRDefault="002549DA"/>
    <w:p w14:paraId="0459E2AC" w14:textId="77777777" w:rsidR="002549DA" w:rsidRDefault="002549DA"/>
    <w:p w14:paraId="0759A606" w14:textId="77777777" w:rsidR="002549DA" w:rsidRDefault="00C42C44">
      <w:pPr>
        <w:jc w:val="center"/>
      </w:pPr>
      <w:r>
        <w:rPr>
          <w:noProof/>
        </w:rPr>
        <w:drawing>
          <wp:inline distT="0" distB="0" distL="0" distR="0" wp14:anchorId="2215E283" wp14:editId="3C9F7955">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1542D6E0" w14:textId="77777777" w:rsidR="002549DA" w:rsidRDefault="002549DA">
      <w:pPr>
        <w:jc w:val="center"/>
        <w:rPr>
          <w:sz w:val="36"/>
          <w:szCs w:val="36"/>
        </w:rPr>
      </w:pPr>
      <w:bookmarkStart w:id="2" w:name="_Toc263162485"/>
      <w:bookmarkStart w:id="3" w:name="_Toc265505501"/>
      <w:bookmarkStart w:id="4" w:name="_Toc265505526"/>
      <w:bookmarkStart w:id="5" w:name="_Toc265505658"/>
    </w:p>
    <w:p w14:paraId="403A06AC" w14:textId="77777777" w:rsidR="002549DA" w:rsidRDefault="002549DA">
      <w:pPr>
        <w:jc w:val="center"/>
        <w:rPr>
          <w:sz w:val="36"/>
          <w:szCs w:val="36"/>
        </w:rPr>
      </w:pPr>
    </w:p>
    <w:p w14:paraId="0D1ED046" w14:textId="77777777" w:rsidR="002549DA" w:rsidRDefault="002549DA">
      <w:pPr>
        <w:jc w:val="center"/>
        <w:rPr>
          <w:sz w:val="36"/>
          <w:szCs w:val="36"/>
        </w:rPr>
      </w:pPr>
      <w:r>
        <w:rPr>
          <w:sz w:val="36"/>
          <w:szCs w:val="36"/>
        </w:rPr>
        <w:t>Iowa Department of Human Services</w:t>
      </w:r>
      <w:bookmarkEnd w:id="2"/>
      <w:bookmarkEnd w:id="3"/>
      <w:bookmarkEnd w:id="4"/>
      <w:bookmarkEnd w:id="5"/>
    </w:p>
    <w:p w14:paraId="7228D475" w14:textId="77777777" w:rsidR="002549DA" w:rsidRDefault="002549DA">
      <w:pPr>
        <w:jc w:val="center"/>
        <w:rPr>
          <w:sz w:val="18"/>
          <w:szCs w:val="18"/>
        </w:rPr>
      </w:pPr>
    </w:p>
    <w:p w14:paraId="236B9433" w14:textId="77777777" w:rsidR="002549DA" w:rsidRDefault="002549DA">
      <w:pPr>
        <w:rPr>
          <w:sz w:val="18"/>
          <w:szCs w:val="18"/>
        </w:rPr>
      </w:pPr>
    </w:p>
    <w:p w14:paraId="71214091" w14:textId="66E888E9" w:rsidR="002549DA" w:rsidRDefault="002549DA">
      <w:pPr>
        <w:jc w:val="center"/>
        <w:rPr>
          <w:sz w:val="36"/>
          <w:szCs w:val="36"/>
        </w:rPr>
      </w:pPr>
      <w:bookmarkStart w:id="6" w:name="_Toc263162486"/>
      <w:bookmarkStart w:id="7" w:name="_Toc265505502"/>
      <w:bookmarkStart w:id="8" w:name="_Toc265505527"/>
      <w:bookmarkStart w:id="9" w:name="_Toc265505659"/>
      <w:r>
        <w:rPr>
          <w:sz w:val="36"/>
          <w:szCs w:val="36"/>
        </w:rPr>
        <w:t xml:space="preserve">REQUEST FOR </w:t>
      </w:r>
      <w:bookmarkEnd w:id="6"/>
      <w:bookmarkEnd w:id="7"/>
      <w:bookmarkEnd w:id="8"/>
      <w:bookmarkEnd w:id="9"/>
      <w:r w:rsidR="00972BDD">
        <w:rPr>
          <w:sz w:val="36"/>
          <w:szCs w:val="36"/>
        </w:rPr>
        <w:t>INFORMATION (RFI)</w:t>
      </w:r>
    </w:p>
    <w:p w14:paraId="23B6E4ED" w14:textId="77777777" w:rsidR="002549DA" w:rsidRDefault="002549DA"/>
    <w:p w14:paraId="3A792174" w14:textId="77777777" w:rsidR="002549DA" w:rsidRDefault="002549DA">
      <w:pPr>
        <w:ind w:left="-540" w:right="-615"/>
        <w:jc w:val="left"/>
        <w:rPr>
          <w:b/>
          <w:bCs/>
          <w:u w:val="single"/>
        </w:rPr>
      </w:pPr>
    </w:p>
    <w:p w14:paraId="253DA038" w14:textId="34F40ED3" w:rsidR="003404C0" w:rsidRPr="00C470D2" w:rsidRDefault="00C470D2">
      <w:pPr>
        <w:jc w:val="center"/>
        <w:rPr>
          <w:sz w:val="36"/>
          <w:szCs w:val="36"/>
        </w:rPr>
      </w:pPr>
      <w:r w:rsidRPr="00C470D2">
        <w:rPr>
          <w:sz w:val="36"/>
          <w:szCs w:val="36"/>
        </w:rPr>
        <w:t>Comprehensive Child Welfare Information System</w:t>
      </w:r>
    </w:p>
    <w:p w14:paraId="2069B088" w14:textId="77777777" w:rsidR="00C470D2" w:rsidRDefault="00C470D2">
      <w:pPr>
        <w:jc w:val="center"/>
        <w:rPr>
          <w:sz w:val="36"/>
          <w:szCs w:val="36"/>
        </w:rPr>
      </w:pPr>
    </w:p>
    <w:p w14:paraId="11AC1EA8" w14:textId="6AFEFFCF" w:rsidR="00CE0F96" w:rsidRDefault="00CE0F96">
      <w:pPr>
        <w:jc w:val="center"/>
        <w:rPr>
          <w:sz w:val="36"/>
          <w:szCs w:val="36"/>
        </w:rPr>
      </w:pPr>
      <w:r>
        <w:rPr>
          <w:sz w:val="36"/>
          <w:szCs w:val="36"/>
        </w:rPr>
        <w:t>ACFS 18-119</w:t>
      </w:r>
    </w:p>
    <w:p w14:paraId="1320C3AA" w14:textId="77777777" w:rsidR="00CE0F96" w:rsidRDefault="00CE0F96">
      <w:pPr>
        <w:jc w:val="center"/>
        <w:rPr>
          <w:sz w:val="36"/>
          <w:szCs w:val="36"/>
        </w:rPr>
      </w:pPr>
    </w:p>
    <w:p w14:paraId="48385CC2" w14:textId="54BE9850" w:rsidR="003404C0" w:rsidRDefault="00444CED">
      <w:pPr>
        <w:jc w:val="center"/>
        <w:rPr>
          <w:sz w:val="36"/>
          <w:szCs w:val="36"/>
        </w:rPr>
      </w:pPr>
      <w:r>
        <w:rPr>
          <w:sz w:val="36"/>
          <w:szCs w:val="36"/>
        </w:rPr>
        <w:t xml:space="preserve">January </w:t>
      </w:r>
      <w:r w:rsidR="00704366">
        <w:rPr>
          <w:sz w:val="36"/>
          <w:szCs w:val="36"/>
        </w:rPr>
        <w:t>24</w:t>
      </w:r>
      <w:r>
        <w:rPr>
          <w:sz w:val="36"/>
          <w:szCs w:val="36"/>
        </w:rPr>
        <w:t>, 2018</w:t>
      </w:r>
    </w:p>
    <w:p w14:paraId="2D4414CA" w14:textId="77777777" w:rsidR="00444CED" w:rsidRDefault="00444CED">
      <w:pPr>
        <w:jc w:val="center"/>
        <w:rPr>
          <w:sz w:val="36"/>
          <w:szCs w:val="36"/>
        </w:rPr>
      </w:pPr>
    </w:p>
    <w:p w14:paraId="27DE573C" w14:textId="4E433E25" w:rsidR="00444CED" w:rsidRPr="00834C5B" w:rsidRDefault="00444CED">
      <w:pPr>
        <w:jc w:val="center"/>
        <w:rPr>
          <w:sz w:val="36"/>
          <w:szCs w:val="36"/>
        </w:rPr>
      </w:pPr>
      <w:r>
        <w:rPr>
          <w:sz w:val="36"/>
          <w:szCs w:val="36"/>
        </w:rPr>
        <w:t xml:space="preserve">AMENDMENT </w:t>
      </w:r>
      <w:r w:rsidR="00704366">
        <w:rPr>
          <w:sz w:val="36"/>
          <w:szCs w:val="36"/>
        </w:rPr>
        <w:t>2</w:t>
      </w:r>
      <w:r w:rsidR="00704366">
        <w:rPr>
          <w:sz w:val="36"/>
          <w:szCs w:val="36"/>
        </w:rPr>
        <w:t xml:space="preserve"> </w:t>
      </w:r>
      <w:r w:rsidR="000830B4">
        <w:rPr>
          <w:sz w:val="36"/>
          <w:szCs w:val="36"/>
        </w:rPr>
        <w:t>Incorporated</w:t>
      </w:r>
    </w:p>
    <w:p w14:paraId="287656DB" w14:textId="77777777" w:rsidR="003404C0" w:rsidRPr="00834C5B" w:rsidRDefault="003404C0">
      <w:pPr>
        <w:jc w:val="center"/>
        <w:rPr>
          <w:sz w:val="36"/>
          <w:szCs w:val="36"/>
        </w:rPr>
      </w:pPr>
    </w:p>
    <w:p w14:paraId="0BAE2010" w14:textId="77777777" w:rsidR="003404C0" w:rsidRPr="00834C5B" w:rsidRDefault="003404C0">
      <w:pPr>
        <w:jc w:val="center"/>
        <w:rPr>
          <w:sz w:val="36"/>
          <w:szCs w:val="36"/>
        </w:rPr>
      </w:pPr>
    </w:p>
    <w:p w14:paraId="28972CA1" w14:textId="77777777" w:rsidR="003404C0" w:rsidRPr="003404C0" w:rsidRDefault="003404C0">
      <w:pPr>
        <w:jc w:val="center"/>
        <w:rPr>
          <w:i/>
          <w:sz w:val="28"/>
          <w:szCs w:val="28"/>
          <w:u w:val="single"/>
        </w:rPr>
      </w:pPr>
      <w:r w:rsidRPr="00834C5B">
        <w:rPr>
          <w:i/>
          <w:sz w:val="28"/>
          <w:szCs w:val="28"/>
          <w:u w:val="single"/>
        </w:rPr>
        <w:t>For information about the notice</w:t>
      </w:r>
      <w:r w:rsidRPr="003404C0">
        <w:rPr>
          <w:i/>
          <w:sz w:val="28"/>
          <w:szCs w:val="28"/>
          <w:u w:val="single"/>
        </w:rPr>
        <w:t xml:space="preserve"> </w:t>
      </w:r>
    </w:p>
    <w:p w14:paraId="45BB27E7" w14:textId="414AD7C7" w:rsidR="003404C0" w:rsidRPr="003404C0" w:rsidRDefault="003404C0">
      <w:pPr>
        <w:jc w:val="center"/>
        <w:rPr>
          <w:i/>
          <w:sz w:val="28"/>
          <w:szCs w:val="28"/>
          <w:u w:val="single"/>
        </w:rPr>
      </w:pPr>
      <w:r w:rsidRPr="003404C0">
        <w:rPr>
          <w:i/>
          <w:sz w:val="28"/>
          <w:szCs w:val="28"/>
          <w:u w:val="single"/>
        </w:rPr>
        <w:t>Interested persons shall contact only</w:t>
      </w:r>
      <w:r>
        <w:rPr>
          <w:i/>
          <w:sz w:val="28"/>
          <w:szCs w:val="28"/>
          <w:u w:val="single"/>
        </w:rPr>
        <w:t>:</w:t>
      </w:r>
    </w:p>
    <w:p w14:paraId="3CC9C8AE" w14:textId="77777777" w:rsidR="002549DA" w:rsidRDefault="002549DA">
      <w:pPr>
        <w:jc w:val="center"/>
        <w:rPr>
          <w:sz w:val="36"/>
          <w:szCs w:val="36"/>
        </w:rPr>
      </w:pPr>
    </w:p>
    <w:p w14:paraId="24248E75" w14:textId="77777777" w:rsidR="002549DA" w:rsidRDefault="002549DA">
      <w:pPr>
        <w:jc w:val="left"/>
        <w:rPr>
          <w:b/>
          <w:bCs/>
          <w:sz w:val="28"/>
          <w:szCs w:val="28"/>
        </w:rPr>
      </w:pPr>
    </w:p>
    <w:p w14:paraId="2979F0C7" w14:textId="77777777" w:rsidR="002549DA" w:rsidRDefault="002549DA">
      <w:pPr>
        <w:jc w:val="left"/>
      </w:pPr>
    </w:p>
    <w:p w14:paraId="24E54440" w14:textId="77777777" w:rsidR="002549DA" w:rsidRDefault="002549DA" w:rsidP="003404C0">
      <w:pPr>
        <w:jc w:val="center"/>
        <w:rPr>
          <w:sz w:val="24"/>
          <w:szCs w:val="24"/>
        </w:rPr>
      </w:pPr>
      <w:r>
        <w:rPr>
          <w:sz w:val="24"/>
          <w:szCs w:val="24"/>
        </w:rPr>
        <w:t>Michelle L. Muir</w:t>
      </w:r>
    </w:p>
    <w:p w14:paraId="0A7806D2" w14:textId="77777777" w:rsidR="002549DA" w:rsidRDefault="002549DA" w:rsidP="003404C0">
      <w:pPr>
        <w:jc w:val="center"/>
        <w:rPr>
          <w:bCs/>
          <w:sz w:val="24"/>
          <w:szCs w:val="24"/>
        </w:rPr>
      </w:pPr>
      <w:r>
        <w:rPr>
          <w:bCs/>
          <w:sz w:val="24"/>
          <w:szCs w:val="24"/>
        </w:rPr>
        <w:t>Iowa Department of Human Services</w:t>
      </w:r>
      <w:r>
        <w:rPr>
          <w:bCs/>
          <w:sz w:val="24"/>
          <w:szCs w:val="24"/>
        </w:rPr>
        <w:br/>
        <w:t>Division of Adult, Children and Family Services</w:t>
      </w:r>
      <w:r>
        <w:rPr>
          <w:bCs/>
          <w:sz w:val="24"/>
          <w:szCs w:val="24"/>
        </w:rPr>
        <w:br/>
        <w:t>Hoover State Office Bldg., 5th Fl.</w:t>
      </w:r>
      <w:r>
        <w:rPr>
          <w:bCs/>
          <w:sz w:val="24"/>
          <w:szCs w:val="24"/>
        </w:rPr>
        <w:br/>
        <w:t>1305 E. Walnut St.</w:t>
      </w:r>
      <w:r>
        <w:rPr>
          <w:bCs/>
          <w:sz w:val="24"/>
          <w:szCs w:val="24"/>
        </w:rPr>
        <w:br/>
        <w:t>Des Moines, IA 50319-0114</w:t>
      </w:r>
    </w:p>
    <w:p w14:paraId="39AA6947" w14:textId="672B2D80" w:rsidR="002549DA" w:rsidRDefault="002549DA" w:rsidP="003404C0">
      <w:pPr>
        <w:jc w:val="center"/>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hone:</w:t>
      </w:r>
      <w:r w:rsidR="00ED7CB8">
        <w:rPr>
          <w:sz w:val="24"/>
          <w:szCs w:val="24"/>
        </w:rPr>
        <w:t xml:space="preserve"> </w:t>
      </w:r>
      <w:r>
        <w:rPr>
          <w:bCs/>
          <w:sz w:val="24"/>
          <w:szCs w:val="24"/>
        </w:rPr>
        <w:t>(515) 281-878</w:t>
      </w:r>
      <w:bookmarkEnd w:id="10"/>
      <w:bookmarkEnd w:id="11"/>
      <w:bookmarkEnd w:id="12"/>
      <w:bookmarkEnd w:id="13"/>
    </w:p>
    <w:p w14:paraId="59958B1A" w14:textId="77777777" w:rsidR="002549DA" w:rsidRDefault="002549DA" w:rsidP="003404C0">
      <w:pPr>
        <w:jc w:val="center"/>
        <w:rPr>
          <w:bCs/>
          <w:sz w:val="24"/>
          <w:szCs w:val="24"/>
        </w:rPr>
      </w:pPr>
      <w:r>
        <w:rPr>
          <w:bCs/>
          <w:sz w:val="24"/>
          <w:szCs w:val="24"/>
        </w:rPr>
        <w:t>mmuir@dhs.state.ia.us</w:t>
      </w:r>
    </w:p>
    <w:p w14:paraId="59065B21" w14:textId="77777777" w:rsidR="002549DA" w:rsidRDefault="002549DA">
      <w:pPr>
        <w:spacing w:after="200" w:line="276" w:lineRule="auto"/>
        <w:jc w:val="left"/>
        <w:rPr>
          <w:bCs/>
          <w:sz w:val="24"/>
          <w:szCs w:val="24"/>
        </w:rPr>
      </w:pPr>
      <w:r>
        <w:rPr>
          <w:bCs/>
          <w:sz w:val="24"/>
          <w:szCs w:val="24"/>
        </w:rPr>
        <w:br w:type="page"/>
      </w:r>
    </w:p>
    <w:p w14:paraId="007A6373" w14:textId="3C17FEA9" w:rsidR="00462F53" w:rsidRPr="00A705D2" w:rsidRDefault="008D4B04" w:rsidP="00462F53">
      <w:pPr>
        <w:pStyle w:val="ContractLevel1"/>
        <w:keepNext/>
        <w:keepLines/>
        <w:pBdr>
          <w:right w:val="single" w:sz="4" w:space="0" w:color="auto" w:shadow="1"/>
        </w:pBdr>
        <w:shd w:val="clear" w:color="auto" w:fill="DDDDDD"/>
        <w:tabs>
          <w:tab w:val="clear" w:pos="9893"/>
          <w:tab w:val="right" w:pos="9360"/>
        </w:tabs>
        <w:outlineLvl w:val="0"/>
        <w:rPr>
          <w:sz w:val="24"/>
          <w:szCs w:val="24"/>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A705D2">
        <w:rPr>
          <w:sz w:val="24"/>
          <w:szCs w:val="24"/>
        </w:rPr>
        <w:lastRenderedPageBreak/>
        <w:t>Section 1 Purpose.</w:t>
      </w:r>
    </w:p>
    <w:p w14:paraId="7B80013C" w14:textId="77777777" w:rsidR="00462F53" w:rsidRPr="00A705D2" w:rsidRDefault="00462F53" w:rsidP="00462F53">
      <w:pPr>
        <w:rPr>
          <w:sz w:val="24"/>
          <w:szCs w:val="24"/>
        </w:rPr>
      </w:pPr>
    </w:p>
    <w:p w14:paraId="63E2F666" w14:textId="4C1AAB96" w:rsidR="002549DA" w:rsidRPr="00F36871" w:rsidRDefault="00E93260">
      <w:pPr>
        <w:pStyle w:val="Heading1"/>
        <w:rPr>
          <w:i/>
          <w:sz w:val="24"/>
          <w:szCs w:val="24"/>
        </w:rPr>
      </w:pPr>
      <w:proofErr w:type="gramStart"/>
      <w:r w:rsidRPr="00D41557">
        <w:rPr>
          <w:i/>
          <w:sz w:val="24"/>
          <w:szCs w:val="24"/>
        </w:rPr>
        <w:t>RFI</w:t>
      </w:r>
      <w:r w:rsidR="002549DA" w:rsidRPr="00D41557">
        <w:rPr>
          <w:i/>
          <w:sz w:val="24"/>
          <w:szCs w:val="24"/>
        </w:rPr>
        <w:t xml:space="preserve"> Purpose</w:t>
      </w:r>
      <w:bookmarkEnd w:id="14"/>
      <w:bookmarkEnd w:id="15"/>
      <w:bookmarkEnd w:id="16"/>
      <w:bookmarkEnd w:id="17"/>
      <w:bookmarkEnd w:id="18"/>
      <w:bookmarkEnd w:id="19"/>
      <w:bookmarkEnd w:id="20"/>
      <w:r w:rsidR="002549DA" w:rsidRPr="00D41557">
        <w:rPr>
          <w:i/>
          <w:sz w:val="24"/>
          <w:szCs w:val="24"/>
        </w:rPr>
        <w:t>.</w:t>
      </w:r>
      <w:proofErr w:type="gramEnd"/>
    </w:p>
    <w:p w14:paraId="0C65B46C" w14:textId="77777777" w:rsidR="00C470D2" w:rsidRPr="00D5650D" w:rsidRDefault="00C470D2" w:rsidP="00C470D2">
      <w:pPr>
        <w:pStyle w:val="Default"/>
        <w:rPr>
          <w:rFonts w:ascii="Times New Roman" w:hAnsi="Times New Roman"/>
        </w:rPr>
      </w:pPr>
      <w:r w:rsidRPr="00D5650D">
        <w:rPr>
          <w:rFonts w:ascii="Times New Roman" w:hAnsi="Times New Roman"/>
        </w:rPr>
        <w:t>This Request for Information (RFI) is issued by the Iowa Department of Human Services (DHS) to solicit information regarding solutions to develop and build a Comprehensive Child Welfare Information System (CCWIS).</w:t>
      </w:r>
    </w:p>
    <w:p w14:paraId="596C9B6C" w14:textId="77777777" w:rsidR="00FB6986" w:rsidRPr="00D5650D" w:rsidRDefault="00FB6986" w:rsidP="00C470D2">
      <w:pPr>
        <w:pStyle w:val="Default"/>
        <w:rPr>
          <w:rFonts w:ascii="Times New Roman" w:hAnsi="Times New Roman"/>
        </w:rPr>
      </w:pPr>
    </w:p>
    <w:p w14:paraId="4DDD401E" w14:textId="402F5509" w:rsidR="00FB6986" w:rsidRPr="00D5650D" w:rsidRDefault="00FB6986" w:rsidP="00FB6986">
      <w:pPr>
        <w:pStyle w:val="Default"/>
        <w:contextualSpacing/>
        <w:rPr>
          <w:rFonts w:ascii="Times New Roman" w:hAnsi="Times New Roman"/>
        </w:rPr>
      </w:pPr>
      <w:r w:rsidRPr="00D5650D">
        <w:rPr>
          <w:rFonts w:ascii="Times New Roman" w:hAnsi="Times New Roman"/>
        </w:rPr>
        <w:t>This RFI has been issued to obtain information only and is not intended to result in a contract or vendor agreement with any respondent. The DHS is seeking Vendor community insight and information prior to finalizing business, functional, operational, and technical requirements for a Request for Proposal (RFP). There is no definitive plan to purchase any business services, equipment and/or software at this time as a result of responses to this RFI.</w:t>
      </w:r>
    </w:p>
    <w:p w14:paraId="3BF196B7" w14:textId="77777777" w:rsidR="00FB6986" w:rsidRPr="00D5650D" w:rsidRDefault="00FB6986" w:rsidP="00FB6986">
      <w:pPr>
        <w:pStyle w:val="Default"/>
        <w:contextualSpacing/>
        <w:rPr>
          <w:rFonts w:ascii="Times New Roman" w:hAnsi="Times New Roman"/>
        </w:rPr>
      </w:pPr>
    </w:p>
    <w:p w14:paraId="3E2FBFD3" w14:textId="72DE1980" w:rsidR="00FB6986" w:rsidRPr="00D5650D" w:rsidRDefault="00FB6986" w:rsidP="00FB6986">
      <w:pPr>
        <w:pStyle w:val="Default"/>
        <w:contextualSpacing/>
        <w:rPr>
          <w:rFonts w:ascii="Times New Roman" w:hAnsi="Times New Roman"/>
        </w:rPr>
      </w:pPr>
      <w:r w:rsidRPr="00D5650D">
        <w:rPr>
          <w:rFonts w:ascii="Times New Roman" w:hAnsi="Times New Roman"/>
        </w:rPr>
        <w:t>This solicitation for information does not commit the State to publish a RFP or award a contract. The issuance of a RFP, as a result of information gathered from these responses, is solely at the discretion of the State. Should a RFP be issued, it will be open to qualified Vendors, whether those Vendors choose to submit a response to this RFI. The RFI is not a pre-qualification process.</w:t>
      </w:r>
    </w:p>
    <w:p w14:paraId="48DED738" w14:textId="77777777" w:rsidR="00FB6986" w:rsidRPr="00D5650D" w:rsidRDefault="00FB6986" w:rsidP="00FB6986">
      <w:pPr>
        <w:pStyle w:val="Default"/>
        <w:contextualSpacing/>
        <w:rPr>
          <w:rFonts w:ascii="Times New Roman" w:hAnsi="Times New Roman"/>
        </w:rPr>
      </w:pPr>
    </w:p>
    <w:p w14:paraId="27F369D2" w14:textId="4D853E88" w:rsidR="00FB6986" w:rsidRPr="00D5650D" w:rsidRDefault="00FB6986" w:rsidP="00FB6986">
      <w:pPr>
        <w:pStyle w:val="Default"/>
        <w:contextualSpacing/>
        <w:rPr>
          <w:rFonts w:ascii="Times New Roman" w:hAnsi="Times New Roman"/>
        </w:rPr>
      </w:pPr>
      <w:r w:rsidRPr="00D5650D">
        <w:rPr>
          <w:rFonts w:ascii="Times New Roman" w:hAnsi="Times New Roman"/>
        </w:rPr>
        <w:t xml:space="preserve">After information from this RFI is fully evaluated, and depending on funding and other factors, a Request for Proposal (RFP) may be published by the Iowa Department of Human Services to select a Vendor for specific work to be done which would result in a contract. The anticipated contract could procure consultants to do Business Workflow Analysis, a gap analysis between current business procedures and the existing system, a cost benefit analysis on enhancing the current application to bring it more in-line with the business processes, a cost benefit analysis on creating a new application (or any other feasible options), and/or the development of one or more CCWIS system modules/components. </w:t>
      </w:r>
    </w:p>
    <w:p w14:paraId="57093B2E" w14:textId="77777777" w:rsidR="00B4736B" w:rsidRPr="00D5650D" w:rsidRDefault="00B4736B">
      <w:pPr>
        <w:jc w:val="left"/>
        <w:rPr>
          <w:sz w:val="24"/>
          <w:szCs w:val="24"/>
        </w:rPr>
      </w:pPr>
    </w:p>
    <w:p w14:paraId="183048FA" w14:textId="600838FE" w:rsidR="00B4736B" w:rsidRPr="00D5650D" w:rsidRDefault="00B4736B">
      <w:pPr>
        <w:jc w:val="left"/>
        <w:rPr>
          <w:sz w:val="24"/>
          <w:szCs w:val="24"/>
        </w:rPr>
      </w:pPr>
      <w:r w:rsidRPr="00D5650D">
        <w:rPr>
          <w:sz w:val="24"/>
          <w:szCs w:val="24"/>
        </w:rPr>
        <w:t xml:space="preserve">The Agency encourages Respondents who may only have experience in particular segments of the products or services described herein to </w:t>
      </w:r>
      <w:r w:rsidR="00577D82" w:rsidRPr="00D5650D">
        <w:rPr>
          <w:sz w:val="24"/>
          <w:szCs w:val="24"/>
        </w:rPr>
        <w:t xml:space="preserve">respond to </w:t>
      </w:r>
      <w:r w:rsidRPr="00D5650D">
        <w:rPr>
          <w:sz w:val="24"/>
          <w:szCs w:val="24"/>
        </w:rPr>
        <w:t xml:space="preserve">help provide a full picture of the </w:t>
      </w:r>
      <w:r w:rsidR="00CF27B5" w:rsidRPr="00D5650D">
        <w:rPr>
          <w:sz w:val="24"/>
          <w:szCs w:val="24"/>
        </w:rPr>
        <w:t>industry offerings</w:t>
      </w:r>
      <w:r w:rsidRPr="00D5650D">
        <w:rPr>
          <w:sz w:val="24"/>
          <w:szCs w:val="24"/>
        </w:rPr>
        <w:t>.</w:t>
      </w:r>
    </w:p>
    <w:p w14:paraId="79692012" w14:textId="77777777" w:rsidR="00462F53" w:rsidRPr="00D5650D" w:rsidRDefault="00462F53">
      <w:pPr>
        <w:jc w:val="left"/>
        <w:rPr>
          <w:sz w:val="24"/>
          <w:szCs w:val="24"/>
        </w:rPr>
      </w:pPr>
    </w:p>
    <w:p w14:paraId="368C5392" w14:textId="7D7BDA2C" w:rsidR="00462F53" w:rsidRPr="00D5650D" w:rsidRDefault="00462F53">
      <w:pPr>
        <w:jc w:val="left"/>
        <w:rPr>
          <w:b/>
          <w:bCs/>
          <w:sz w:val="24"/>
          <w:szCs w:val="24"/>
        </w:rPr>
      </w:pPr>
      <w:r w:rsidRPr="00D5650D">
        <w:rPr>
          <w:b/>
          <w:bCs/>
          <w:sz w:val="24"/>
          <w:szCs w:val="24"/>
        </w:rPr>
        <w:t>This is not a</w:t>
      </w:r>
      <w:r w:rsidR="0079175E" w:rsidRPr="00D5650D">
        <w:rPr>
          <w:b/>
          <w:bCs/>
          <w:sz w:val="24"/>
          <w:szCs w:val="24"/>
        </w:rPr>
        <w:t>n</w:t>
      </w:r>
      <w:r w:rsidRPr="00D5650D">
        <w:rPr>
          <w:b/>
          <w:bCs/>
          <w:sz w:val="24"/>
          <w:szCs w:val="24"/>
        </w:rPr>
        <w:t xml:space="preserve"> </w:t>
      </w:r>
      <w:r w:rsidR="00682291" w:rsidRPr="00D5650D">
        <w:rPr>
          <w:b/>
          <w:bCs/>
          <w:sz w:val="24"/>
          <w:szCs w:val="24"/>
        </w:rPr>
        <w:t>RFP</w:t>
      </w:r>
      <w:r w:rsidRPr="00D5650D">
        <w:rPr>
          <w:b/>
          <w:bCs/>
          <w:sz w:val="24"/>
          <w:szCs w:val="24"/>
        </w:rPr>
        <w:t xml:space="preserve"> where </w:t>
      </w:r>
      <w:r w:rsidRPr="00D5650D">
        <w:rPr>
          <w:b/>
          <w:bCs/>
          <w:i/>
          <w:iCs/>
          <w:sz w:val="24"/>
          <w:szCs w:val="24"/>
        </w:rPr>
        <w:t xml:space="preserve">bidders </w:t>
      </w:r>
      <w:r w:rsidRPr="00D5650D">
        <w:rPr>
          <w:b/>
          <w:bCs/>
          <w:sz w:val="24"/>
          <w:szCs w:val="24"/>
        </w:rPr>
        <w:t>respond with a specific solution to Agency specifications</w:t>
      </w:r>
      <w:r w:rsidR="0079175E" w:rsidRPr="00D5650D">
        <w:rPr>
          <w:b/>
          <w:bCs/>
          <w:sz w:val="24"/>
          <w:szCs w:val="24"/>
        </w:rPr>
        <w:t>,</w:t>
      </w:r>
      <w:r w:rsidRPr="00D5650D">
        <w:rPr>
          <w:b/>
          <w:bCs/>
          <w:sz w:val="24"/>
          <w:szCs w:val="24"/>
        </w:rPr>
        <w:t xml:space="preserve"> including cos</w:t>
      </w:r>
      <w:r w:rsidR="00682291" w:rsidRPr="00D5650D">
        <w:rPr>
          <w:b/>
          <w:bCs/>
          <w:sz w:val="24"/>
          <w:szCs w:val="24"/>
        </w:rPr>
        <w:t>t. An RFP process is a</w:t>
      </w:r>
      <w:r w:rsidRPr="00D5650D">
        <w:rPr>
          <w:b/>
          <w:bCs/>
          <w:sz w:val="24"/>
          <w:szCs w:val="24"/>
        </w:rPr>
        <w:t xml:space="preserve"> separate process with further defined requirements.</w:t>
      </w:r>
    </w:p>
    <w:p w14:paraId="49DA4EAE" w14:textId="77777777" w:rsidR="00B4736B" w:rsidRPr="00D5650D" w:rsidRDefault="00B4736B">
      <w:pPr>
        <w:jc w:val="left"/>
        <w:rPr>
          <w:i/>
          <w:iCs/>
          <w:sz w:val="24"/>
          <w:szCs w:val="24"/>
        </w:rPr>
      </w:pPr>
    </w:p>
    <w:p w14:paraId="49A44F31" w14:textId="3F7EEBD5" w:rsidR="00462F53" w:rsidRPr="00D5650D" w:rsidRDefault="00462F53">
      <w:pPr>
        <w:jc w:val="left"/>
        <w:rPr>
          <w:i/>
          <w:iCs/>
          <w:sz w:val="24"/>
          <w:szCs w:val="24"/>
        </w:rPr>
      </w:pPr>
      <w:r w:rsidRPr="00D5650D">
        <w:rPr>
          <w:i/>
          <w:iCs/>
          <w:sz w:val="24"/>
          <w:szCs w:val="24"/>
        </w:rPr>
        <w:t>If cost is requested in an RFI, it will be for budget purposes only.</w:t>
      </w:r>
    </w:p>
    <w:p w14:paraId="36926B6E" w14:textId="77777777" w:rsidR="00C470D2" w:rsidRPr="00D5650D" w:rsidRDefault="00C470D2">
      <w:pPr>
        <w:jc w:val="left"/>
        <w:rPr>
          <w:sz w:val="24"/>
          <w:szCs w:val="24"/>
        </w:rPr>
      </w:pPr>
    </w:p>
    <w:p w14:paraId="35820A5E" w14:textId="77777777" w:rsidR="00A705D2" w:rsidRPr="00D5650D" w:rsidRDefault="00A705D2">
      <w:pPr>
        <w:jc w:val="left"/>
        <w:rPr>
          <w:sz w:val="24"/>
          <w:szCs w:val="24"/>
        </w:rPr>
      </w:pPr>
    </w:p>
    <w:p w14:paraId="22D83782" w14:textId="77777777" w:rsidR="00E93260" w:rsidRPr="00D5650D" w:rsidRDefault="00E93260">
      <w:pPr>
        <w:jc w:val="left"/>
        <w:rPr>
          <w:b/>
          <w:sz w:val="24"/>
          <w:szCs w:val="24"/>
        </w:rPr>
      </w:pPr>
    </w:p>
    <w:p w14:paraId="6FEA7A9E" w14:textId="54FA341D" w:rsidR="00C470D2" w:rsidRPr="00D5650D" w:rsidRDefault="00C470D2" w:rsidP="00C470D2">
      <w:pPr>
        <w:pStyle w:val="ContractLevel1"/>
        <w:rPr>
          <w:sz w:val="24"/>
          <w:szCs w:val="24"/>
        </w:rPr>
      </w:pPr>
      <w:r w:rsidRPr="00D5650D">
        <w:rPr>
          <w:sz w:val="24"/>
          <w:szCs w:val="24"/>
        </w:rPr>
        <w:t>Section 2 Timetable</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3325D4" w:rsidRPr="00D5650D" w14:paraId="3AA8F3D3" w14:textId="77777777" w:rsidTr="00832785">
        <w:tc>
          <w:tcPr>
            <w:tcW w:w="6930" w:type="dxa"/>
          </w:tcPr>
          <w:p w14:paraId="79253F64" w14:textId="77777777" w:rsidR="003325D4" w:rsidRPr="00D5650D" w:rsidRDefault="003325D4" w:rsidP="00832785">
            <w:pPr>
              <w:pStyle w:val="Header"/>
              <w:tabs>
                <w:tab w:val="clear" w:pos="4320"/>
                <w:tab w:val="clear" w:pos="8640"/>
              </w:tabs>
              <w:jc w:val="left"/>
              <w:rPr>
                <w:b/>
                <w:bCs/>
                <w:sz w:val="24"/>
                <w:szCs w:val="24"/>
              </w:rPr>
            </w:pPr>
            <w:r w:rsidRPr="00D5650D">
              <w:rPr>
                <w:b/>
                <w:bCs/>
                <w:sz w:val="24"/>
                <w:szCs w:val="24"/>
              </w:rPr>
              <w:t>Event</w:t>
            </w:r>
          </w:p>
        </w:tc>
        <w:tc>
          <w:tcPr>
            <w:tcW w:w="3330" w:type="dxa"/>
          </w:tcPr>
          <w:p w14:paraId="24FDE0E2" w14:textId="77777777" w:rsidR="003325D4" w:rsidRPr="00D5650D" w:rsidRDefault="003325D4" w:rsidP="00832785">
            <w:pPr>
              <w:pStyle w:val="Header"/>
              <w:tabs>
                <w:tab w:val="clear" w:pos="4320"/>
                <w:tab w:val="clear" w:pos="8640"/>
              </w:tabs>
              <w:jc w:val="left"/>
              <w:rPr>
                <w:b/>
                <w:bCs/>
                <w:sz w:val="24"/>
                <w:szCs w:val="24"/>
              </w:rPr>
            </w:pPr>
            <w:r w:rsidRPr="00D5650D">
              <w:rPr>
                <w:b/>
                <w:bCs/>
                <w:sz w:val="24"/>
                <w:szCs w:val="24"/>
              </w:rPr>
              <w:t>Date</w:t>
            </w:r>
          </w:p>
        </w:tc>
      </w:tr>
      <w:tr w:rsidR="003325D4" w:rsidRPr="00D5650D" w14:paraId="6822F9A6" w14:textId="77777777" w:rsidTr="00832785">
        <w:trPr>
          <w:trHeight w:val="530"/>
        </w:trPr>
        <w:tc>
          <w:tcPr>
            <w:tcW w:w="6930" w:type="dxa"/>
          </w:tcPr>
          <w:p w14:paraId="7E9EC88E" w14:textId="77777777" w:rsidR="003325D4" w:rsidRPr="00D41557" w:rsidRDefault="003325D4" w:rsidP="00832785">
            <w:pPr>
              <w:jc w:val="left"/>
              <w:rPr>
                <w:b/>
                <w:bCs/>
                <w:sz w:val="24"/>
                <w:szCs w:val="24"/>
              </w:rPr>
            </w:pPr>
            <w:r w:rsidRPr="00D41557">
              <w:rPr>
                <w:sz w:val="24"/>
                <w:szCs w:val="24"/>
              </w:rPr>
              <w:t xml:space="preserve">Agency Issues RFI </w:t>
            </w:r>
          </w:p>
        </w:tc>
        <w:tc>
          <w:tcPr>
            <w:tcW w:w="3330" w:type="dxa"/>
          </w:tcPr>
          <w:p w14:paraId="2C80E6CC" w14:textId="77777777" w:rsidR="003325D4" w:rsidRPr="00D5650D" w:rsidRDefault="003325D4" w:rsidP="00832785">
            <w:pPr>
              <w:pStyle w:val="Header"/>
              <w:tabs>
                <w:tab w:val="clear" w:pos="4320"/>
                <w:tab w:val="clear" w:pos="8640"/>
              </w:tabs>
              <w:ind w:right="6"/>
              <w:jc w:val="left"/>
              <w:rPr>
                <w:sz w:val="24"/>
                <w:szCs w:val="24"/>
              </w:rPr>
            </w:pPr>
            <w:r w:rsidRPr="00D5650D">
              <w:rPr>
                <w:b/>
                <w:bCs/>
                <w:sz w:val="24"/>
                <w:szCs w:val="24"/>
              </w:rPr>
              <w:t>December 22, 2017</w:t>
            </w:r>
          </w:p>
        </w:tc>
      </w:tr>
      <w:tr w:rsidR="003325D4" w:rsidRPr="00D5650D" w14:paraId="0C39B48A" w14:textId="77777777" w:rsidTr="00832785">
        <w:trPr>
          <w:trHeight w:val="287"/>
        </w:trPr>
        <w:tc>
          <w:tcPr>
            <w:tcW w:w="6930" w:type="dxa"/>
          </w:tcPr>
          <w:p w14:paraId="20D03178" w14:textId="77777777" w:rsidR="003325D4" w:rsidRPr="00D41557" w:rsidRDefault="003325D4" w:rsidP="00832785">
            <w:pPr>
              <w:jc w:val="left"/>
              <w:rPr>
                <w:sz w:val="24"/>
                <w:szCs w:val="24"/>
              </w:rPr>
            </w:pPr>
            <w:r w:rsidRPr="00D5650D">
              <w:rPr>
                <w:rFonts w:eastAsia="Arial"/>
                <w:sz w:val="24"/>
                <w:szCs w:val="24"/>
              </w:rPr>
              <w:t>Q</w:t>
            </w:r>
            <w:r w:rsidRPr="00D5650D">
              <w:rPr>
                <w:rFonts w:eastAsia="Arial"/>
                <w:spacing w:val="1"/>
                <w:sz w:val="24"/>
                <w:szCs w:val="24"/>
              </w:rPr>
              <w:t>ue</w:t>
            </w:r>
            <w:r w:rsidRPr="00D5650D">
              <w:rPr>
                <w:rFonts w:eastAsia="Arial"/>
                <w:sz w:val="24"/>
                <w:szCs w:val="24"/>
              </w:rPr>
              <w:t>sti</w:t>
            </w:r>
            <w:r w:rsidRPr="00D5650D">
              <w:rPr>
                <w:rFonts w:eastAsia="Arial"/>
                <w:spacing w:val="-1"/>
                <w:sz w:val="24"/>
                <w:szCs w:val="24"/>
              </w:rPr>
              <w:t>o</w:t>
            </w:r>
            <w:r w:rsidRPr="00D5650D">
              <w:rPr>
                <w:rFonts w:eastAsia="Arial"/>
                <w:spacing w:val="1"/>
                <w:sz w:val="24"/>
                <w:szCs w:val="24"/>
              </w:rPr>
              <w:t>n</w:t>
            </w:r>
            <w:r w:rsidRPr="00D5650D">
              <w:rPr>
                <w:rFonts w:eastAsia="Arial"/>
                <w:sz w:val="24"/>
                <w:szCs w:val="24"/>
              </w:rPr>
              <w:t>s Re</w:t>
            </w:r>
            <w:r w:rsidRPr="00D5650D">
              <w:rPr>
                <w:rFonts w:eastAsia="Arial"/>
                <w:spacing w:val="-1"/>
                <w:sz w:val="24"/>
                <w:szCs w:val="24"/>
              </w:rPr>
              <w:t>g</w:t>
            </w:r>
            <w:r w:rsidRPr="00D5650D">
              <w:rPr>
                <w:rFonts w:eastAsia="Arial"/>
                <w:spacing w:val="1"/>
                <w:sz w:val="24"/>
                <w:szCs w:val="24"/>
              </w:rPr>
              <w:t>a</w:t>
            </w:r>
            <w:r w:rsidRPr="00D5650D">
              <w:rPr>
                <w:rFonts w:eastAsia="Arial"/>
                <w:sz w:val="24"/>
                <w:szCs w:val="24"/>
              </w:rPr>
              <w:t>rding</w:t>
            </w:r>
            <w:r w:rsidRPr="00D5650D">
              <w:rPr>
                <w:rFonts w:eastAsia="Arial"/>
                <w:spacing w:val="-1"/>
                <w:sz w:val="24"/>
                <w:szCs w:val="24"/>
              </w:rPr>
              <w:t xml:space="preserve"> </w:t>
            </w:r>
            <w:r w:rsidRPr="00D5650D">
              <w:rPr>
                <w:rFonts w:eastAsia="Arial"/>
                <w:spacing w:val="1"/>
                <w:sz w:val="24"/>
                <w:szCs w:val="24"/>
              </w:rPr>
              <w:t>t</w:t>
            </w:r>
            <w:r w:rsidRPr="00D5650D">
              <w:rPr>
                <w:rFonts w:eastAsia="Arial"/>
                <w:spacing w:val="-1"/>
                <w:sz w:val="24"/>
                <w:szCs w:val="24"/>
              </w:rPr>
              <w:t>h</w:t>
            </w:r>
            <w:r w:rsidRPr="00D5650D">
              <w:rPr>
                <w:rFonts w:eastAsia="Arial"/>
                <w:sz w:val="24"/>
                <w:szCs w:val="24"/>
              </w:rPr>
              <w:t>e</w:t>
            </w:r>
            <w:r w:rsidRPr="00D5650D">
              <w:rPr>
                <w:rFonts w:eastAsia="Arial"/>
                <w:spacing w:val="1"/>
                <w:sz w:val="24"/>
                <w:szCs w:val="24"/>
              </w:rPr>
              <w:t xml:space="preserve"> </w:t>
            </w:r>
            <w:r w:rsidRPr="00D5650D">
              <w:rPr>
                <w:rFonts w:eastAsia="Arial"/>
                <w:sz w:val="24"/>
                <w:szCs w:val="24"/>
              </w:rPr>
              <w:t xml:space="preserve">RFI </w:t>
            </w:r>
            <w:r w:rsidRPr="00D5650D">
              <w:rPr>
                <w:rFonts w:eastAsia="Arial"/>
                <w:spacing w:val="1"/>
                <w:sz w:val="24"/>
                <w:szCs w:val="24"/>
              </w:rPr>
              <w:t>Due</w:t>
            </w:r>
          </w:p>
        </w:tc>
        <w:tc>
          <w:tcPr>
            <w:tcW w:w="3330" w:type="dxa"/>
          </w:tcPr>
          <w:p w14:paraId="6E068C1A" w14:textId="3BAFEE64" w:rsidR="003325D4" w:rsidRPr="00F36871" w:rsidRDefault="00127DC3" w:rsidP="00832785">
            <w:pPr>
              <w:pStyle w:val="Header"/>
              <w:tabs>
                <w:tab w:val="clear" w:pos="4320"/>
                <w:tab w:val="clear" w:pos="8640"/>
              </w:tabs>
              <w:jc w:val="left"/>
              <w:rPr>
                <w:b/>
                <w:sz w:val="24"/>
                <w:szCs w:val="24"/>
              </w:rPr>
            </w:pPr>
            <w:r w:rsidRPr="00D41557">
              <w:rPr>
                <w:b/>
                <w:sz w:val="24"/>
                <w:szCs w:val="24"/>
              </w:rPr>
              <w:t xml:space="preserve">2:00 p.m. January 12, </w:t>
            </w:r>
            <w:r w:rsidRPr="00F36871">
              <w:rPr>
                <w:b/>
                <w:sz w:val="24"/>
                <w:szCs w:val="24"/>
              </w:rPr>
              <w:t>2018</w:t>
            </w:r>
          </w:p>
        </w:tc>
      </w:tr>
      <w:tr w:rsidR="003325D4" w:rsidRPr="00D5650D" w14:paraId="553EE05B" w14:textId="77777777" w:rsidTr="00832785">
        <w:trPr>
          <w:trHeight w:val="287"/>
        </w:trPr>
        <w:tc>
          <w:tcPr>
            <w:tcW w:w="6930" w:type="dxa"/>
          </w:tcPr>
          <w:p w14:paraId="1CCFC59C" w14:textId="77777777" w:rsidR="003325D4" w:rsidRPr="00D41557" w:rsidRDefault="003325D4" w:rsidP="00832785">
            <w:pPr>
              <w:jc w:val="left"/>
              <w:rPr>
                <w:sz w:val="24"/>
                <w:szCs w:val="24"/>
              </w:rPr>
            </w:pPr>
            <w:r w:rsidRPr="00D5650D">
              <w:rPr>
                <w:rFonts w:eastAsia="Arial"/>
                <w:sz w:val="24"/>
                <w:szCs w:val="24"/>
              </w:rPr>
              <w:t>Agency</w:t>
            </w:r>
            <w:r w:rsidRPr="00D5650D">
              <w:rPr>
                <w:rFonts w:eastAsia="Arial"/>
                <w:spacing w:val="-2"/>
                <w:sz w:val="24"/>
                <w:szCs w:val="24"/>
              </w:rPr>
              <w:t xml:space="preserve"> </w:t>
            </w:r>
            <w:r w:rsidRPr="00D5650D">
              <w:rPr>
                <w:rFonts w:eastAsia="Arial"/>
                <w:spacing w:val="1"/>
                <w:sz w:val="24"/>
                <w:szCs w:val="24"/>
              </w:rPr>
              <w:t>Po</w:t>
            </w:r>
            <w:r w:rsidRPr="00D5650D">
              <w:rPr>
                <w:rFonts w:eastAsia="Arial"/>
                <w:spacing w:val="-2"/>
                <w:sz w:val="24"/>
                <w:szCs w:val="24"/>
              </w:rPr>
              <w:t>s</w:t>
            </w:r>
            <w:r w:rsidRPr="00D5650D">
              <w:rPr>
                <w:rFonts w:eastAsia="Arial"/>
                <w:sz w:val="24"/>
                <w:szCs w:val="24"/>
              </w:rPr>
              <w:t>ts</w:t>
            </w:r>
            <w:r w:rsidRPr="00D5650D">
              <w:rPr>
                <w:rFonts w:eastAsia="Arial"/>
                <w:spacing w:val="-1"/>
                <w:sz w:val="24"/>
                <w:szCs w:val="24"/>
              </w:rPr>
              <w:t xml:space="preserve"> </w:t>
            </w:r>
            <w:r w:rsidRPr="00D5650D">
              <w:rPr>
                <w:rFonts w:eastAsia="Arial"/>
                <w:spacing w:val="1"/>
                <w:sz w:val="24"/>
                <w:szCs w:val="24"/>
              </w:rPr>
              <w:t>An</w:t>
            </w:r>
            <w:r w:rsidRPr="00D5650D">
              <w:rPr>
                <w:rFonts w:eastAsia="Arial"/>
                <w:sz w:val="24"/>
                <w:szCs w:val="24"/>
              </w:rPr>
              <w:t>s</w:t>
            </w:r>
            <w:r w:rsidRPr="00D5650D">
              <w:rPr>
                <w:rFonts w:eastAsia="Arial"/>
                <w:spacing w:val="-3"/>
                <w:sz w:val="24"/>
                <w:szCs w:val="24"/>
              </w:rPr>
              <w:t>w</w:t>
            </w:r>
            <w:r w:rsidRPr="00D5650D">
              <w:rPr>
                <w:rFonts w:eastAsia="Arial"/>
                <w:spacing w:val="1"/>
                <w:sz w:val="24"/>
                <w:szCs w:val="24"/>
              </w:rPr>
              <w:t>e</w:t>
            </w:r>
            <w:r w:rsidRPr="00D5650D">
              <w:rPr>
                <w:rFonts w:eastAsia="Arial"/>
                <w:sz w:val="24"/>
                <w:szCs w:val="24"/>
              </w:rPr>
              <w:t>rs</w:t>
            </w:r>
            <w:r w:rsidRPr="00D5650D">
              <w:rPr>
                <w:rFonts w:eastAsia="Arial"/>
                <w:spacing w:val="2"/>
                <w:sz w:val="24"/>
                <w:szCs w:val="24"/>
              </w:rPr>
              <w:t xml:space="preserve"> </w:t>
            </w:r>
            <w:r w:rsidRPr="00D5650D">
              <w:rPr>
                <w:rFonts w:eastAsia="Arial"/>
                <w:sz w:val="24"/>
                <w:szCs w:val="24"/>
              </w:rPr>
              <w:t>to</w:t>
            </w:r>
            <w:r w:rsidRPr="00D5650D">
              <w:rPr>
                <w:rFonts w:eastAsia="Arial"/>
                <w:spacing w:val="2"/>
                <w:sz w:val="24"/>
                <w:szCs w:val="24"/>
              </w:rPr>
              <w:t xml:space="preserve"> </w:t>
            </w:r>
            <w:r w:rsidRPr="00D5650D">
              <w:rPr>
                <w:rFonts w:eastAsia="Arial"/>
                <w:spacing w:val="-1"/>
                <w:sz w:val="24"/>
                <w:szCs w:val="24"/>
              </w:rPr>
              <w:t>Q</w:t>
            </w:r>
            <w:r w:rsidRPr="00D5650D">
              <w:rPr>
                <w:rFonts w:eastAsia="Arial"/>
                <w:spacing w:val="1"/>
                <w:sz w:val="24"/>
                <w:szCs w:val="24"/>
              </w:rPr>
              <w:t>ue</w:t>
            </w:r>
            <w:r w:rsidRPr="00D5650D">
              <w:rPr>
                <w:rFonts w:eastAsia="Arial"/>
                <w:sz w:val="24"/>
                <w:szCs w:val="24"/>
              </w:rPr>
              <w:t>sti</w:t>
            </w:r>
            <w:r w:rsidRPr="00D5650D">
              <w:rPr>
                <w:rFonts w:eastAsia="Arial"/>
                <w:spacing w:val="-1"/>
                <w:sz w:val="24"/>
                <w:szCs w:val="24"/>
              </w:rPr>
              <w:t>o</w:t>
            </w:r>
            <w:r w:rsidRPr="00D5650D">
              <w:rPr>
                <w:rFonts w:eastAsia="Arial"/>
                <w:spacing w:val="1"/>
                <w:sz w:val="24"/>
                <w:szCs w:val="24"/>
              </w:rPr>
              <w:t>n</w:t>
            </w:r>
            <w:r w:rsidRPr="00D5650D">
              <w:rPr>
                <w:rFonts w:eastAsia="Arial"/>
                <w:sz w:val="24"/>
                <w:szCs w:val="24"/>
              </w:rPr>
              <w:t>s</w:t>
            </w:r>
          </w:p>
        </w:tc>
        <w:tc>
          <w:tcPr>
            <w:tcW w:w="3330" w:type="dxa"/>
          </w:tcPr>
          <w:p w14:paraId="69DCC357" w14:textId="67593BFB" w:rsidR="003325D4" w:rsidRPr="00F36871" w:rsidRDefault="00127DC3" w:rsidP="00832785">
            <w:pPr>
              <w:pStyle w:val="Header"/>
              <w:tabs>
                <w:tab w:val="clear" w:pos="4320"/>
                <w:tab w:val="clear" w:pos="8640"/>
              </w:tabs>
              <w:jc w:val="left"/>
              <w:rPr>
                <w:b/>
                <w:sz w:val="24"/>
                <w:szCs w:val="24"/>
              </w:rPr>
            </w:pPr>
            <w:r w:rsidRPr="00D41557">
              <w:rPr>
                <w:b/>
                <w:sz w:val="24"/>
                <w:szCs w:val="24"/>
              </w:rPr>
              <w:t>January 24, 2018</w:t>
            </w:r>
          </w:p>
        </w:tc>
      </w:tr>
      <w:tr w:rsidR="003325D4" w:rsidRPr="00D5650D" w14:paraId="0ADC766E" w14:textId="77777777" w:rsidTr="00832785">
        <w:trPr>
          <w:trHeight w:val="287"/>
        </w:trPr>
        <w:tc>
          <w:tcPr>
            <w:tcW w:w="6930" w:type="dxa"/>
          </w:tcPr>
          <w:p w14:paraId="6831F7A5" w14:textId="77777777" w:rsidR="003325D4" w:rsidRPr="00D41557" w:rsidRDefault="003325D4" w:rsidP="00832785">
            <w:pPr>
              <w:jc w:val="left"/>
              <w:rPr>
                <w:b/>
                <w:bCs/>
                <w:sz w:val="24"/>
                <w:szCs w:val="24"/>
              </w:rPr>
            </w:pPr>
            <w:r w:rsidRPr="00D41557">
              <w:rPr>
                <w:sz w:val="24"/>
                <w:szCs w:val="24"/>
              </w:rPr>
              <w:t xml:space="preserve">All responses to the RFI are due no later than </w:t>
            </w:r>
          </w:p>
        </w:tc>
        <w:tc>
          <w:tcPr>
            <w:tcW w:w="3330" w:type="dxa"/>
          </w:tcPr>
          <w:p w14:paraId="5FF6670E" w14:textId="3FFFC901" w:rsidR="003325D4" w:rsidRPr="00D5650D" w:rsidRDefault="00127DC3" w:rsidP="00832785">
            <w:pPr>
              <w:pStyle w:val="Header"/>
              <w:tabs>
                <w:tab w:val="clear" w:pos="4320"/>
                <w:tab w:val="clear" w:pos="8640"/>
              </w:tabs>
              <w:jc w:val="left"/>
              <w:rPr>
                <w:b/>
                <w:sz w:val="24"/>
                <w:szCs w:val="24"/>
              </w:rPr>
            </w:pPr>
            <w:r w:rsidRPr="00D5650D">
              <w:rPr>
                <w:b/>
                <w:sz w:val="24"/>
                <w:szCs w:val="24"/>
              </w:rPr>
              <w:t>2:00 p.m., February 9, 2018</w:t>
            </w:r>
          </w:p>
        </w:tc>
      </w:tr>
      <w:tr w:rsidR="00AD2FBE" w:rsidRPr="00D5650D" w14:paraId="35C12C90" w14:textId="77777777" w:rsidTr="00832785">
        <w:trPr>
          <w:trHeight w:val="287"/>
        </w:trPr>
        <w:tc>
          <w:tcPr>
            <w:tcW w:w="6930" w:type="dxa"/>
          </w:tcPr>
          <w:p w14:paraId="57B4AC0D" w14:textId="5A4D4D72" w:rsidR="00AD2FBE" w:rsidRPr="00D41557" w:rsidRDefault="00AD2FBE" w:rsidP="00832785">
            <w:pPr>
              <w:jc w:val="left"/>
              <w:rPr>
                <w:sz w:val="24"/>
                <w:szCs w:val="24"/>
              </w:rPr>
            </w:pPr>
            <w:r w:rsidRPr="00D41557">
              <w:rPr>
                <w:sz w:val="24"/>
                <w:szCs w:val="24"/>
              </w:rPr>
              <w:t>RFI Presentations</w:t>
            </w:r>
          </w:p>
        </w:tc>
        <w:tc>
          <w:tcPr>
            <w:tcW w:w="3330" w:type="dxa"/>
          </w:tcPr>
          <w:p w14:paraId="49394963" w14:textId="44F32706" w:rsidR="00AD2FBE" w:rsidRPr="00014CC0" w:rsidRDefault="00AD2FBE" w:rsidP="00832785">
            <w:pPr>
              <w:pStyle w:val="Header"/>
              <w:tabs>
                <w:tab w:val="clear" w:pos="4320"/>
                <w:tab w:val="clear" w:pos="8640"/>
              </w:tabs>
              <w:jc w:val="left"/>
              <w:rPr>
                <w:b/>
                <w:sz w:val="24"/>
                <w:szCs w:val="24"/>
              </w:rPr>
            </w:pPr>
            <w:r w:rsidRPr="00014CC0">
              <w:rPr>
                <w:b/>
                <w:sz w:val="24"/>
                <w:szCs w:val="24"/>
              </w:rPr>
              <w:t xml:space="preserve">Week of </w:t>
            </w:r>
            <w:r w:rsidR="00D41557" w:rsidRPr="00014CC0">
              <w:rPr>
                <w:b/>
                <w:sz w:val="24"/>
                <w:szCs w:val="24"/>
              </w:rPr>
              <w:t>February 26</w:t>
            </w:r>
            <w:r w:rsidR="00014CC0" w:rsidRPr="00014CC0">
              <w:rPr>
                <w:b/>
                <w:sz w:val="24"/>
                <w:szCs w:val="24"/>
                <w:vertAlign w:val="superscript"/>
              </w:rPr>
              <w:t>th</w:t>
            </w:r>
            <w:r w:rsidR="00D41557" w:rsidRPr="00014CC0">
              <w:rPr>
                <w:b/>
                <w:sz w:val="24"/>
                <w:szCs w:val="24"/>
              </w:rPr>
              <w:t>, 2018</w:t>
            </w:r>
          </w:p>
        </w:tc>
      </w:tr>
    </w:tbl>
    <w:p w14:paraId="50F7FEE3" w14:textId="1D97762B" w:rsidR="00C470D2" w:rsidRPr="00D41557" w:rsidRDefault="00C470D2" w:rsidP="00C470D2">
      <w:pPr>
        <w:spacing w:after="200" w:line="276" w:lineRule="auto"/>
        <w:jc w:val="left"/>
        <w:rPr>
          <w:b/>
          <w:bCs/>
          <w:sz w:val="24"/>
          <w:szCs w:val="24"/>
        </w:rPr>
      </w:pPr>
    </w:p>
    <w:p w14:paraId="58D48B9E" w14:textId="77777777" w:rsidR="00A705D2" w:rsidRPr="00D41557" w:rsidRDefault="00A705D2" w:rsidP="00C470D2">
      <w:pPr>
        <w:spacing w:after="200" w:line="276" w:lineRule="auto"/>
        <w:jc w:val="left"/>
        <w:rPr>
          <w:b/>
          <w:bCs/>
          <w:sz w:val="24"/>
          <w:szCs w:val="24"/>
        </w:rPr>
      </w:pPr>
    </w:p>
    <w:p w14:paraId="6CFD1393" w14:textId="77777777" w:rsidR="00A705D2" w:rsidRPr="00D41557" w:rsidRDefault="00A705D2" w:rsidP="00C470D2">
      <w:pPr>
        <w:spacing w:after="200" w:line="276" w:lineRule="auto"/>
        <w:jc w:val="left"/>
        <w:rPr>
          <w:b/>
          <w:bCs/>
          <w:sz w:val="24"/>
          <w:szCs w:val="24"/>
        </w:rPr>
      </w:pPr>
    </w:p>
    <w:p w14:paraId="16740A6F" w14:textId="36F59E5C" w:rsidR="00557242" w:rsidRPr="00D5650D" w:rsidRDefault="00557242" w:rsidP="00557242">
      <w:pPr>
        <w:pStyle w:val="ContractLevel1"/>
        <w:rPr>
          <w:sz w:val="24"/>
          <w:szCs w:val="24"/>
        </w:rPr>
      </w:pPr>
      <w:r w:rsidRPr="00D5650D">
        <w:rPr>
          <w:sz w:val="24"/>
          <w:szCs w:val="24"/>
        </w:rPr>
        <w:t>Section 3 Overview</w:t>
      </w:r>
    </w:p>
    <w:p w14:paraId="7CC11192" w14:textId="77777777" w:rsidR="00557242" w:rsidRPr="00D5650D" w:rsidRDefault="00557242" w:rsidP="00557242">
      <w:pPr>
        <w:spacing w:line="276" w:lineRule="auto"/>
        <w:jc w:val="left"/>
        <w:rPr>
          <w:b/>
          <w:bCs/>
          <w:sz w:val="24"/>
          <w:szCs w:val="24"/>
        </w:rPr>
      </w:pPr>
    </w:p>
    <w:p w14:paraId="1DD37EFF" w14:textId="77777777" w:rsidR="00557242" w:rsidRPr="00D5650D" w:rsidRDefault="00557242" w:rsidP="00557242">
      <w:pPr>
        <w:pStyle w:val="Default"/>
        <w:rPr>
          <w:rFonts w:ascii="Times New Roman" w:hAnsi="Times New Roman"/>
        </w:rPr>
      </w:pPr>
      <w:r w:rsidRPr="00D5650D">
        <w:rPr>
          <w:rFonts w:ascii="Times New Roman" w:hAnsi="Times New Roman"/>
        </w:rPr>
        <w:t>The DHS has developed an IT solution for the front-end Intake and Assessment (investigation) modules which is called JARVIS.  The Administration for Children and Families (ACF) has revised the Statewide and Tribal Automated Child Welfare Information System regulations and issued the Comprehensive Child Welfare Information System (CCWIS) Notice of Proposed Rulemaking</w:t>
      </w:r>
      <w:r w:rsidRPr="00D5650D">
        <w:rPr>
          <w:rFonts w:ascii="Times New Roman" w:hAnsi="Times New Roman"/>
          <w:b/>
          <w:vertAlign w:val="superscript"/>
        </w:rPr>
        <w:t>1</w:t>
      </w:r>
      <w:r w:rsidRPr="00D5650D">
        <w:rPr>
          <w:rFonts w:ascii="Times New Roman" w:hAnsi="Times New Roman"/>
        </w:rPr>
        <w:t xml:space="preserve"> (NPRM) to address these changes, and provide agencies with increased flexibility to build smaller systems that more closely mirror their practice models. </w:t>
      </w:r>
    </w:p>
    <w:p w14:paraId="55BBD19B" w14:textId="77777777" w:rsidR="00557242" w:rsidRPr="00D5650D" w:rsidRDefault="00557242" w:rsidP="00557242">
      <w:pPr>
        <w:pStyle w:val="Default"/>
        <w:rPr>
          <w:rFonts w:ascii="Times New Roman" w:hAnsi="Times New Roman"/>
        </w:rPr>
      </w:pPr>
    </w:p>
    <w:p w14:paraId="21650067" w14:textId="77777777" w:rsidR="00557242" w:rsidRPr="00D5650D" w:rsidRDefault="00557242" w:rsidP="00557242">
      <w:pPr>
        <w:pStyle w:val="Default"/>
        <w:rPr>
          <w:rFonts w:ascii="Times New Roman" w:hAnsi="Times New Roman"/>
        </w:rPr>
      </w:pPr>
      <w:r w:rsidRPr="00D5650D">
        <w:rPr>
          <w:rFonts w:ascii="Times New Roman" w:hAnsi="Times New Roman"/>
        </w:rPr>
        <w:t xml:space="preserve">A CCWIS, as proposed in the NPRM, is a case management information system that states and tribes may develop to support their child welfare program needs. In order to meet the federal requirements for enhanced federal funding, the system must be designed to support social workers’ automation needs to organize and record quality case information about the children and families receiving child welfare services. </w:t>
      </w:r>
    </w:p>
    <w:p w14:paraId="3ACD21C5" w14:textId="77777777" w:rsidR="00557242" w:rsidRPr="00D5650D" w:rsidRDefault="00557242" w:rsidP="00557242">
      <w:pPr>
        <w:pStyle w:val="Default"/>
        <w:rPr>
          <w:rFonts w:ascii="Times New Roman" w:hAnsi="Times New Roman"/>
        </w:rPr>
      </w:pPr>
    </w:p>
    <w:p w14:paraId="6A955ECD" w14:textId="77777777" w:rsidR="00557242" w:rsidRPr="00D5650D" w:rsidRDefault="00557242" w:rsidP="00557242">
      <w:pPr>
        <w:pStyle w:val="Default"/>
        <w:rPr>
          <w:rFonts w:ascii="Times New Roman" w:hAnsi="Times New Roman"/>
        </w:rPr>
      </w:pPr>
      <w:r w:rsidRPr="00D5650D">
        <w:rPr>
          <w:rFonts w:ascii="Times New Roman" w:hAnsi="Times New Roman"/>
        </w:rPr>
        <w:t xml:space="preserve">Iowa DHS intends to study the feasibility, costs and benefits of purchasing versus internally building a system to meet the new CCWIS requirements. The State seeks to gather information from a variety of Vendors to aid it in evaluating approaches to develop high quality automation support for its Child Welfare Program. </w:t>
      </w:r>
    </w:p>
    <w:p w14:paraId="7F62CF50" w14:textId="77777777" w:rsidR="00557242" w:rsidRPr="00D5650D" w:rsidRDefault="00557242" w:rsidP="00557242">
      <w:pPr>
        <w:pStyle w:val="Default"/>
        <w:rPr>
          <w:rFonts w:ascii="Times New Roman" w:hAnsi="Times New Roman"/>
        </w:rPr>
      </w:pPr>
    </w:p>
    <w:p w14:paraId="0CB81F09" w14:textId="77777777" w:rsidR="00557242" w:rsidRPr="00D5650D" w:rsidRDefault="00557242" w:rsidP="00557242">
      <w:pPr>
        <w:pStyle w:val="Default"/>
        <w:rPr>
          <w:rFonts w:ascii="Times New Roman" w:hAnsi="Times New Roman"/>
        </w:rPr>
      </w:pPr>
      <w:r w:rsidRPr="00D5650D">
        <w:rPr>
          <w:rFonts w:ascii="Times New Roman" w:hAnsi="Times New Roman"/>
        </w:rPr>
        <w:t xml:space="preserve">The State is considering the merits of the following solutions: </w:t>
      </w:r>
    </w:p>
    <w:p w14:paraId="0E8B5033" w14:textId="77777777" w:rsidR="00557242" w:rsidRPr="00D5650D" w:rsidRDefault="00557242" w:rsidP="00557242">
      <w:pPr>
        <w:pStyle w:val="Default"/>
        <w:rPr>
          <w:rFonts w:ascii="Times New Roman" w:hAnsi="Times New Roman"/>
        </w:rPr>
      </w:pPr>
    </w:p>
    <w:p w14:paraId="11906349" w14:textId="77777777" w:rsidR="00557242" w:rsidRPr="00D5650D" w:rsidRDefault="00557242" w:rsidP="00CE0F96">
      <w:pPr>
        <w:pStyle w:val="Default"/>
        <w:numPr>
          <w:ilvl w:val="0"/>
          <w:numId w:val="3"/>
        </w:numPr>
        <w:spacing w:after="24"/>
        <w:rPr>
          <w:rFonts w:ascii="Times New Roman" w:hAnsi="Times New Roman"/>
        </w:rPr>
      </w:pPr>
      <w:r w:rsidRPr="00D5650D">
        <w:rPr>
          <w:rFonts w:ascii="Times New Roman" w:hAnsi="Times New Roman"/>
        </w:rPr>
        <w:t xml:space="preserve">Purchasing one or more of the modules – excluding intake and assessment – a software Vendor has available, or </w:t>
      </w:r>
    </w:p>
    <w:p w14:paraId="6B3DA82E" w14:textId="77777777" w:rsidR="00557242" w:rsidRPr="00D5650D" w:rsidRDefault="00557242" w:rsidP="00CE0F96">
      <w:pPr>
        <w:pStyle w:val="Default"/>
        <w:numPr>
          <w:ilvl w:val="0"/>
          <w:numId w:val="3"/>
        </w:numPr>
        <w:spacing w:after="24"/>
        <w:rPr>
          <w:rFonts w:ascii="Times New Roman" w:hAnsi="Times New Roman"/>
        </w:rPr>
      </w:pPr>
      <w:r w:rsidRPr="00D5650D">
        <w:rPr>
          <w:rFonts w:ascii="Times New Roman" w:hAnsi="Times New Roman"/>
        </w:rPr>
        <w:t xml:space="preserve">Purchasing a complete </w:t>
      </w:r>
      <w:r w:rsidRPr="00D5650D">
        <w:rPr>
          <w:rFonts w:ascii="Times New Roman" w:hAnsi="Times New Roman"/>
          <w:color w:val="212121"/>
        </w:rPr>
        <w:t xml:space="preserve">commercial off-the-shelf (COTS) </w:t>
      </w:r>
      <w:r w:rsidRPr="00D5650D">
        <w:rPr>
          <w:rFonts w:ascii="Times New Roman" w:hAnsi="Times New Roman"/>
        </w:rPr>
        <w:t>product for the modules needed.</w:t>
      </w:r>
    </w:p>
    <w:p w14:paraId="3769E38C" w14:textId="77777777" w:rsidR="00557242" w:rsidRPr="00D5650D" w:rsidRDefault="00557242" w:rsidP="00557242">
      <w:pPr>
        <w:pStyle w:val="Default"/>
        <w:spacing w:after="24"/>
        <w:rPr>
          <w:rFonts w:ascii="Times New Roman" w:hAnsi="Times New Roman"/>
        </w:rPr>
      </w:pPr>
    </w:p>
    <w:p w14:paraId="744B4ED8" w14:textId="632BF10D" w:rsidR="00557242" w:rsidRPr="00D5650D" w:rsidRDefault="00557242" w:rsidP="00557242">
      <w:pPr>
        <w:pStyle w:val="Default"/>
        <w:rPr>
          <w:rFonts w:ascii="Times New Roman" w:hAnsi="Times New Roman"/>
        </w:rPr>
      </w:pPr>
      <w:r w:rsidRPr="00D5650D">
        <w:rPr>
          <w:rFonts w:ascii="Times New Roman" w:hAnsi="Times New Roman"/>
        </w:rPr>
        <w:t xml:space="preserve">Concise, conceptual responses are sought which will inform the DHS leadership of the options available, estimates of cost, and implementation timeframes. The State seeks to gain a better understanding of the available approaches; therefore, responses are being solicited from a wide range of respondents in accordance with the objectives and parameters established in this document. Vendors may submit a response that includes one or more proposed solutions; however, responses should separately address all applicable information sought in Section </w:t>
      </w:r>
      <w:r w:rsidR="00F1089D" w:rsidRPr="00D5650D">
        <w:rPr>
          <w:rFonts w:ascii="Times New Roman" w:hAnsi="Times New Roman"/>
        </w:rPr>
        <w:t>3.6</w:t>
      </w:r>
      <w:r w:rsidRPr="00D5650D">
        <w:rPr>
          <w:rFonts w:ascii="Times New Roman" w:hAnsi="Times New Roman"/>
        </w:rPr>
        <w:t xml:space="preserve"> of this RFI as it pertains to each solution. </w:t>
      </w:r>
    </w:p>
    <w:p w14:paraId="43E4CCD0" w14:textId="77777777" w:rsidR="00A705D2" w:rsidRPr="00D5650D" w:rsidRDefault="00A705D2" w:rsidP="00557242">
      <w:pPr>
        <w:pStyle w:val="Default"/>
        <w:rPr>
          <w:rFonts w:ascii="Times New Roman" w:hAnsi="Times New Roman"/>
        </w:rPr>
      </w:pPr>
    </w:p>
    <w:p w14:paraId="25C00CE7" w14:textId="4722357B" w:rsidR="00A705D2" w:rsidRPr="00D5650D" w:rsidRDefault="00A705D2" w:rsidP="00557242">
      <w:pPr>
        <w:pStyle w:val="Default"/>
        <w:rPr>
          <w:rFonts w:ascii="Times New Roman" w:hAnsi="Times New Roman"/>
        </w:rPr>
      </w:pPr>
    </w:p>
    <w:p w14:paraId="066A78AB" w14:textId="541963AF" w:rsidR="00A705D2" w:rsidRPr="00D5650D" w:rsidRDefault="00A705D2" w:rsidP="00557242">
      <w:pPr>
        <w:pStyle w:val="Default"/>
        <w:rPr>
          <w:rFonts w:ascii="Times New Roman" w:hAnsi="Times New Roman"/>
          <w:b/>
          <w:i/>
        </w:rPr>
      </w:pPr>
      <w:r w:rsidRPr="00D5650D">
        <w:rPr>
          <w:rFonts w:ascii="Times New Roman" w:hAnsi="Times New Roman"/>
          <w:b/>
          <w:i/>
        </w:rPr>
        <w:t>Terminology</w:t>
      </w:r>
    </w:p>
    <w:p w14:paraId="7E7F4F51" w14:textId="77777777" w:rsidR="00A705D2" w:rsidRPr="00D5650D" w:rsidRDefault="00A705D2" w:rsidP="00557242">
      <w:pPr>
        <w:pStyle w:val="Default"/>
        <w:rPr>
          <w:rFonts w:ascii="Times New Roman" w:hAnsi="Times New Roman"/>
          <w:b/>
          <w:i/>
        </w:rPr>
      </w:pPr>
    </w:p>
    <w:p w14:paraId="742AA457" w14:textId="77777777" w:rsidR="00A705D2" w:rsidRPr="00D5650D" w:rsidRDefault="00A705D2" w:rsidP="00A705D2">
      <w:pPr>
        <w:pStyle w:val="Default"/>
        <w:spacing w:after="120"/>
        <w:jc w:val="both"/>
        <w:rPr>
          <w:rFonts w:ascii="Times New Roman" w:hAnsi="Times New Roman"/>
        </w:rPr>
      </w:pPr>
      <w:r w:rsidRPr="00D5650D">
        <w:rPr>
          <w:rFonts w:ascii="Times New Roman" w:hAnsi="Times New Roman"/>
          <w:b/>
          <w:bCs/>
          <w:i/>
        </w:rPr>
        <w:t>ACF</w:t>
      </w:r>
      <w:r w:rsidRPr="00D5650D">
        <w:rPr>
          <w:rFonts w:ascii="Times New Roman" w:hAnsi="Times New Roman"/>
          <w:b/>
          <w:bCs/>
        </w:rPr>
        <w:t xml:space="preserve"> – </w:t>
      </w:r>
      <w:r w:rsidRPr="00D5650D">
        <w:rPr>
          <w:rFonts w:ascii="Times New Roman" w:hAnsi="Times New Roman"/>
        </w:rPr>
        <w:t xml:space="preserve">Administration for Children and Families </w:t>
      </w:r>
    </w:p>
    <w:p w14:paraId="22EF8D40" w14:textId="77777777" w:rsidR="00A705D2" w:rsidRPr="00D5650D" w:rsidRDefault="00A705D2" w:rsidP="00A705D2">
      <w:pPr>
        <w:pStyle w:val="Default"/>
        <w:spacing w:after="120"/>
        <w:jc w:val="both"/>
        <w:rPr>
          <w:rFonts w:ascii="Times New Roman" w:hAnsi="Times New Roman"/>
        </w:rPr>
      </w:pPr>
      <w:r w:rsidRPr="00D5650D">
        <w:rPr>
          <w:rFonts w:ascii="Times New Roman" w:hAnsi="Times New Roman"/>
          <w:b/>
          <w:bCs/>
          <w:i/>
        </w:rPr>
        <w:t>CCWIS</w:t>
      </w:r>
      <w:r w:rsidRPr="00D5650D">
        <w:rPr>
          <w:rFonts w:ascii="Times New Roman" w:hAnsi="Times New Roman"/>
          <w:b/>
          <w:bCs/>
        </w:rPr>
        <w:t xml:space="preserve"> – </w:t>
      </w:r>
      <w:r w:rsidRPr="00D5650D">
        <w:rPr>
          <w:rFonts w:ascii="Times New Roman" w:hAnsi="Times New Roman"/>
        </w:rPr>
        <w:t xml:space="preserve">Comprehensive Child Welfare Information System </w:t>
      </w:r>
    </w:p>
    <w:p w14:paraId="5B0A9C73" w14:textId="77777777" w:rsidR="00A705D2" w:rsidRPr="00D5650D" w:rsidRDefault="00A705D2" w:rsidP="00A705D2">
      <w:pPr>
        <w:pStyle w:val="Default"/>
        <w:spacing w:after="120"/>
        <w:jc w:val="both"/>
        <w:rPr>
          <w:rFonts w:ascii="Times New Roman" w:hAnsi="Times New Roman"/>
        </w:rPr>
      </w:pPr>
      <w:r w:rsidRPr="00D5650D">
        <w:rPr>
          <w:rFonts w:ascii="Times New Roman" w:hAnsi="Times New Roman"/>
          <w:b/>
          <w:bCs/>
          <w:i/>
        </w:rPr>
        <w:t>COTS</w:t>
      </w:r>
      <w:r w:rsidRPr="00D5650D">
        <w:rPr>
          <w:rFonts w:ascii="Times New Roman" w:hAnsi="Times New Roman"/>
          <w:b/>
          <w:bCs/>
        </w:rPr>
        <w:t xml:space="preserve"> – </w:t>
      </w:r>
      <w:r w:rsidRPr="00D5650D">
        <w:rPr>
          <w:rFonts w:ascii="Times New Roman" w:hAnsi="Times New Roman"/>
        </w:rPr>
        <w:t xml:space="preserve">Commercial Off-the-Shelf </w:t>
      </w:r>
    </w:p>
    <w:p w14:paraId="4120DD91" w14:textId="77777777" w:rsidR="00A705D2" w:rsidRPr="00D5650D" w:rsidRDefault="00A705D2" w:rsidP="00A705D2">
      <w:pPr>
        <w:pStyle w:val="Default"/>
        <w:spacing w:after="120"/>
        <w:jc w:val="both"/>
        <w:rPr>
          <w:rFonts w:ascii="Times New Roman" w:hAnsi="Times New Roman"/>
        </w:rPr>
      </w:pPr>
      <w:r w:rsidRPr="00D5650D">
        <w:rPr>
          <w:rFonts w:ascii="Times New Roman" w:hAnsi="Times New Roman"/>
          <w:b/>
          <w:bCs/>
          <w:i/>
        </w:rPr>
        <w:t xml:space="preserve">DHS </w:t>
      </w:r>
      <w:r w:rsidRPr="00D5650D">
        <w:rPr>
          <w:rFonts w:ascii="Times New Roman" w:hAnsi="Times New Roman"/>
          <w:b/>
          <w:bCs/>
        </w:rPr>
        <w:t xml:space="preserve">– </w:t>
      </w:r>
      <w:r w:rsidRPr="00D5650D">
        <w:rPr>
          <w:rFonts w:ascii="Times New Roman" w:hAnsi="Times New Roman"/>
          <w:bCs/>
        </w:rPr>
        <w:t>Department of Human Services</w:t>
      </w:r>
    </w:p>
    <w:p w14:paraId="76C6AE99" w14:textId="2257A630" w:rsidR="00755320" w:rsidRPr="00D5650D" w:rsidRDefault="00A705D2" w:rsidP="00755320">
      <w:pPr>
        <w:pStyle w:val="Default"/>
        <w:spacing w:after="120"/>
        <w:rPr>
          <w:rFonts w:ascii="Times New Roman" w:hAnsi="Times New Roman"/>
        </w:rPr>
      </w:pPr>
      <w:r w:rsidRPr="00D5650D">
        <w:rPr>
          <w:rFonts w:ascii="Times New Roman" w:hAnsi="Times New Roman"/>
          <w:b/>
          <w:bCs/>
          <w:i/>
        </w:rPr>
        <w:t>NPRM</w:t>
      </w:r>
      <w:r w:rsidRPr="00D5650D">
        <w:rPr>
          <w:rFonts w:ascii="Times New Roman" w:hAnsi="Times New Roman"/>
          <w:b/>
          <w:bCs/>
        </w:rPr>
        <w:t xml:space="preserve"> – </w:t>
      </w:r>
      <w:r w:rsidR="00755320" w:rsidRPr="00D5650D">
        <w:rPr>
          <w:rFonts w:ascii="Times New Roman" w:hAnsi="Times New Roman"/>
        </w:rPr>
        <w:t xml:space="preserve">Notice of Proposed Rulemaking. </w:t>
      </w:r>
      <w:r w:rsidR="00755320" w:rsidRPr="00D41557">
        <w:rPr>
          <w:rFonts w:ascii="Times New Roman" w:hAnsi="Times New Roman"/>
        </w:rPr>
        <w:t xml:space="preserve">The NPRM can be found at: </w:t>
      </w:r>
      <w:hyperlink r:id="rId14" w:history="1">
        <w:r w:rsidR="00755320" w:rsidRPr="00D5650D">
          <w:rPr>
            <w:rStyle w:val="Hyperlink"/>
            <w:rFonts w:ascii="Times New Roman" w:hAnsi="Times New Roman"/>
          </w:rPr>
          <w:t>https://www.federalregister.gov/articles/2015/08/11/2015-19087/comprehensive-child-welfare-information-system</w:t>
        </w:r>
      </w:hyperlink>
    </w:p>
    <w:p w14:paraId="6CBB6DE9" w14:textId="77777777" w:rsidR="00755320" w:rsidRPr="00D5650D" w:rsidRDefault="00A705D2" w:rsidP="00755320">
      <w:pPr>
        <w:pStyle w:val="Default"/>
        <w:spacing w:after="120"/>
        <w:jc w:val="both"/>
        <w:rPr>
          <w:rFonts w:ascii="Times New Roman" w:hAnsi="Times New Roman"/>
        </w:rPr>
      </w:pPr>
      <w:r w:rsidRPr="00D5650D">
        <w:rPr>
          <w:rFonts w:ascii="Times New Roman" w:hAnsi="Times New Roman"/>
          <w:b/>
          <w:bCs/>
          <w:i/>
        </w:rPr>
        <w:lastRenderedPageBreak/>
        <w:t>RFI</w:t>
      </w:r>
      <w:r w:rsidRPr="00D5650D">
        <w:rPr>
          <w:rFonts w:ascii="Times New Roman" w:hAnsi="Times New Roman"/>
          <w:b/>
          <w:bCs/>
        </w:rPr>
        <w:t xml:space="preserve"> – </w:t>
      </w:r>
      <w:r w:rsidRPr="00D5650D">
        <w:rPr>
          <w:rFonts w:ascii="Times New Roman" w:hAnsi="Times New Roman"/>
        </w:rPr>
        <w:t>Request for Information</w:t>
      </w:r>
    </w:p>
    <w:p w14:paraId="4CF082D3" w14:textId="2857E000" w:rsidR="00557242" w:rsidRPr="00D41557" w:rsidRDefault="00755320" w:rsidP="00755320">
      <w:pPr>
        <w:pStyle w:val="Default"/>
        <w:spacing w:after="120"/>
        <w:jc w:val="both"/>
        <w:rPr>
          <w:rFonts w:ascii="Times New Roman" w:hAnsi="Times New Roman"/>
          <w:b/>
          <w:bCs/>
          <w:color w:val="auto"/>
        </w:rPr>
      </w:pPr>
      <w:r w:rsidRPr="00D5650D">
        <w:rPr>
          <w:rFonts w:ascii="Times New Roman" w:hAnsi="Times New Roman"/>
          <w:b/>
        </w:rPr>
        <w:t xml:space="preserve">3.1 </w:t>
      </w:r>
      <w:r w:rsidR="00557242" w:rsidRPr="00D41557">
        <w:rPr>
          <w:rFonts w:ascii="Times New Roman" w:hAnsi="Times New Roman"/>
          <w:b/>
          <w:bCs/>
          <w:color w:val="auto"/>
        </w:rPr>
        <w:t xml:space="preserve">Preliminary Objectives </w:t>
      </w:r>
    </w:p>
    <w:p w14:paraId="41D7B69D" w14:textId="77777777" w:rsidR="00557242" w:rsidRPr="00D5650D" w:rsidRDefault="00557242" w:rsidP="00557242">
      <w:pPr>
        <w:pStyle w:val="Default"/>
        <w:ind w:left="720"/>
        <w:rPr>
          <w:rFonts w:ascii="Times New Roman" w:hAnsi="Times New Roman"/>
          <w:color w:val="auto"/>
        </w:rPr>
      </w:pPr>
    </w:p>
    <w:p w14:paraId="0B857656" w14:textId="77777777" w:rsidR="00557242" w:rsidRPr="00D5650D" w:rsidRDefault="00557242" w:rsidP="00557242">
      <w:pPr>
        <w:pStyle w:val="Default"/>
        <w:rPr>
          <w:rFonts w:ascii="Times New Roman" w:hAnsi="Times New Roman"/>
        </w:rPr>
      </w:pPr>
      <w:r w:rsidRPr="00D5650D">
        <w:rPr>
          <w:rFonts w:ascii="Times New Roman" w:hAnsi="Times New Roman"/>
        </w:rPr>
        <w:t xml:space="preserve">The DHS’ preliminary objectives for a CCWIS include the following key provisions identified in the Comprehensive Child Welfare Information System (CCWIS) Notice of Proposed Rulemaking (NPRM) 45 CFR Part 95, 45 CFR Parts 1355 and 1356 (Dated August 11, 2015): </w:t>
      </w:r>
    </w:p>
    <w:p w14:paraId="1A1977CB" w14:textId="77777777" w:rsidR="00557242" w:rsidRPr="00D5650D" w:rsidRDefault="00557242" w:rsidP="00557242">
      <w:pPr>
        <w:pStyle w:val="Default"/>
        <w:rPr>
          <w:rFonts w:ascii="Times New Roman" w:hAnsi="Times New Roman"/>
        </w:rPr>
      </w:pPr>
    </w:p>
    <w:p w14:paraId="413B74F7" w14:textId="77777777" w:rsidR="00557242" w:rsidRPr="00D5650D" w:rsidRDefault="00557242" w:rsidP="00CE0F96">
      <w:pPr>
        <w:pStyle w:val="Default"/>
        <w:numPr>
          <w:ilvl w:val="2"/>
          <w:numId w:val="4"/>
        </w:numPr>
        <w:spacing w:after="132"/>
        <w:ind w:left="990"/>
        <w:rPr>
          <w:rFonts w:ascii="Times New Roman" w:hAnsi="Times New Roman"/>
        </w:rPr>
      </w:pPr>
      <w:r w:rsidRPr="00D5650D">
        <w:rPr>
          <w:rFonts w:ascii="Times New Roman" w:hAnsi="Times New Roman"/>
          <w:bCs/>
          <w:u w:val="single"/>
        </w:rPr>
        <w:t>Promote data sharing with other agencies</w:t>
      </w:r>
      <w:r w:rsidRPr="00D5650D">
        <w:rPr>
          <w:rFonts w:ascii="Times New Roman" w:hAnsi="Times New Roman"/>
        </w:rPr>
        <w:t>: The proposed rule requires, if practicable, data exchanges with other health and human service agencies, education systems, and child welfare courts. Data exchanges will help coordinate services, eliminate redundancies, improve client outcomes, and improve data quality.</w:t>
      </w:r>
    </w:p>
    <w:p w14:paraId="00664261" w14:textId="77777777" w:rsidR="00557242" w:rsidRPr="00D5650D" w:rsidRDefault="00557242" w:rsidP="00CE0F96">
      <w:pPr>
        <w:pStyle w:val="Default"/>
        <w:numPr>
          <w:ilvl w:val="2"/>
          <w:numId w:val="4"/>
        </w:numPr>
        <w:spacing w:after="132"/>
        <w:ind w:left="990"/>
        <w:rPr>
          <w:rFonts w:ascii="Times New Roman" w:hAnsi="Times New Roman"/>
        </w:rPr>
      </w:pPr>
      <w:r w:rsidRPr="00D5650D">
        <w:rPr>
          <w:rFonts w:ascii="Times New Roman" w:hAnsi="Times New Roman"/>
          <w:bCs/>
          <w:u w:val="single"/>
        </w:rPr>
        <w:t>Require quality data</w:t>
      </w:r>
      <w:r w:rsidRPr="00D5650D">
        <w:rPr>
          <w:rFonts w:ascii="Times New Roman" w:hAnsi="Times New Roman"/>
        </w:rPr>
        <w:t xml:space="preserve">: Title IV-E agencies implementing a CCWIS must develop and implement data quality plans and processes to monitor data quality. The rule also requires agencies to take corrective action to address identified problems. </w:t>
      </w:r>
    </w:p>
    <w:p w14:paraId="0DF956D7" w14:textId="77777777" w:rsidR="00557242" w:rsidRPr="00D5650D" w:rsidRDefault="00557242" w:rsidP="00CE0F96">
      <w:pPr>
        <w:pStyle w:val="Default"/>
        <w:numPr>
          <w:ilvl w:val="2"/>
          <w:numId w:val="4"/>
        </w:numPr>
        <w:spacing w:after="132"/>
        <w:ind w:left="990"/>
        <w:rPr>
          <w:rFonts w:ascii="Times New Roman" w:hAnsi="Times New Roman"/>
        </w:rPr>
      </w:pPr>
      <w:r w:rsidRPr="00D5650D">
        <w:rPr>
          <w:rFonts w:ascii="Times New Roman" w:hAnsi="Times New Roman"/>
          <w:bCs/>
          <w:u w:val="single"/>
        </w:rPr>
        <w:t>Reduce mandatory functional requirements</w:t>
      </w:r>
      <w:r w:rsidRPr="00D5650D">
        <w:rPr>
          <w:rFonts w:ascii="Times New Roman" w:hAnsi="Times New Roman"/>
        </w:rPr>
        <w:t xml:space="preserve">: While the SACWIS/TACWIS regulations require that the system supports a minimum of 51 functional requirements, CCWIS only has 14 requirements. The proposed rule allows agencies to build functions in the CCWIS or collect needed data through exchanges with other systems. </w:t>
      </w:r>
    </w:p>
    <w:p w14:paraId="6FD51F1E" w14:textId="31853F50" w:rsidR="00557242" w:rsidRPr="00D5650D" w:rsidRDefault="00557242" w:rsidP="00CE0F96">
      <w:pPr>
        <w:pStyle w:val="Default"/>
        <w:numPr>
          <w:ilvl w:val="2"/>
          <w:numId w:val="4"/>
        </w:numPr>
        <w:spacing w:after="132"/>
        <w:ind w:left="990"/>
        <w:rPr>
          <w:rFonts w:ascii="Times New Roman" w:hAnsi="Times New Roman"/>
        </w:rPr>
      </w:pPr>
      <w:r w:rsidRPr="00D5650D">
        <w:rPr>
          <w:rFonts w:ascii="Times New Roman" w:hAnsi="Times New Roman"/>
          <w:bCs/>
          <w:u w:val="single"/>
        </w:rPr>
        <w:t>Allow agencies to build systems tailored to their needs</w:t>
      </w:r>
      <w:r w:rsidRPr="00D5650D">
        <w:rPr>
          <w:rFonts w:ascii="Times New Roman" w:hAnsi="Times New Roman"/>
        </w:rPr>
        <w:t xml:space="preserve">: The proposed rule focuses federal requirements for this optional system on quality data and exchanges between related information systems. This will allow agencies to build systems tailored to their unique business needs rather than on functions defined by the federal government. </w:t>
      </w:r>
    </w:p>
    <w:p w14:paraId="5E17BA62" w14:textId="77777777" w:rsidR="00557242" w:rsidRPr="00D5650D" w:rsidRDefault="00557242" w:rsidP="00557242">
      <w:pPr>
        <w:pStyle w:val="Default"/>
        <w:rPr>
          <w:rFonts w:ascii="Times New Roman" w:hAnsi="Times New Roman"/>
        </w:rPr>
      </w:pPr>
    </w:p>
    <w:p w14:paraId="735CA50A" w14:textId="4434594F" w:rsidR="00557242" w:rsidRPr="00D5650D" w:rsidRDefault="00557242" w:rsidP="00CE0F96">
      <w:pPr>
        <w:pStyle w:val="Default"/>
        <w:numPr>
          <w:ilvl w:val="1"/>
          <w:numId w:val="4"/>
        </w:numPr>
        <w:spacing w:after="137"/>
        <w:rPr>
          <w:rFonts w:ascii="Times New Roman" w:hAnsi="Times New Roman"/>
          <w:b/>
        </w:rPr>
      </w:pPr>
      <w:r w:rsidRPr="00D5650D">
        <w:rPr>
          <w:rFonts w:ascii="Times New Roman" w:hAnsi="Times New Roman"/>
          <w:b/>
        </w:rPr>
        <w:t>Background Information</w:t>
      </w:r>
    </w:p>
    <w:p w14:paraId="4158B37E" w14:textId="77777777" w:rsidR="00557242" w:rsidRDefault="00557242" w:rsidP="00557242">
      <w:pPr>
        <w:pStyle w:val="Default"/>
        <w:rPr>
          <w:ins w:id="21" w:author="Muir, Michelle" w:date="2018-01-24T15:50:00Z"/>
          <w:rFonts w:ascii="Times New Roman" w:hAnsi="Times New Roman"/>
        </w:rPr>
      </w:pPr>
      <w:r w:rsidRPr="00D5650D">
        <w:rPr>
          <w:rFonts w:ascii="Times New Roman" w:hAnsi="Times New Roman"/>
        </w:rPr>
        <w:t>The focal point of this RFI is the need for Iowa to evaluate the feasibility and cost/benefit of purchasing vs. internally building a CCWIS.  The DHS has developed a web-based system called JARVIS to support child welfare system needs, serving as an ancillary system to our legacy child welfare system FACS (Families and Children’s System).   FACS is used to manage client services, provider information, and support client service invoicing and payment.  Other DHS housed systems that the new CCWIS would need to have interface capability include WISE, IABC (TANF, SNAP, and Non-Magi Medicaid)</w:t>
      </w:r>
      <w:proofErr w:type="gramStart"/>
      <w:r w:rsidRPr="00D5650D">
        <w:rPr>
          <w:rFonts w:ascii="Times New Roman" w:hAnsi="Times New Roman"/>
        </w:rPr>
        <w:t>,  ELIAS</w:t>
      </w:r>
      <w:proofErr w:type="gramEnd"/>
      <w:r w:rsidRPr="00D5650D">
        <w:rPr>
          <w:rFonts w:ascii="Times New Roman" w:hAnsi="Times New Roman"/>
        </w:rPr>
        <w:t xml:space="preserve"> (Magi-Medicaid information), MMIS,  ICAR, and others.  Any additional modules – either purchased or built – are expected to have interoperability with JARVIS.</w:t>
      </w:r>
      <w:bookmarkStart w:id="22" w:name="_GoBack"/>
    </w:p>
    <w:p w14:paraId="7C1F1EDC" w14:textId="77777777" w:rsidR="009E1285" w:rsidRDefault="009E1285" w:rsidP="00557242">
      <w:pPr>
        <w:pStyle w:val="Default"/>
        <w:rPr>
          <w:ins w:id="23" w:author="Muir, Michelle" w:date="2018-01-24T15:50:00Z"/>
          <w:rFonts w:ascii="Times New Roman" w:hAnsi="Times New Roman"/>
        </w:rPr>
      </w:pPr>
    </w:p>
    <w:p w14:paraId="50EFCE17" w14:textId="242DEF45" w:rsidR="009E1285" w:rsidRPr="009E1285" w:rsidRDefault="009E1285" w:rsidP="00557242">
      <w:pPr>
        <w:pStyle w:val="Default"/>
        <w:rPr>
          <w:rFonts w:ascii="Times New Roman" w:hAnsi="Times New Roman"/>
          <w:i/>
          <w:rPrChange w:id="24" w:author="Muir, Michelle" w:date="2018-01-24T15:50:00Z">
            <w:rPr>
              <w:rFonts w:ascii="Times New Roman" w:hAnsi="Times New Roman"/>
            </w:rPr>
          </w:rPrChange>
        </w:rPr>
      </w:pPr>
      <w:ins w:id="25" w:author="Muir, Michelle" w:date="2018-01-24T15:50:00Z">
        <w:r>
          <w:rPr>
            <w:rFonts w:ascii="Times New Roman" w:hAnsi="Times New Roman"/>
          </w:rPr>
          <w:t xml:space="preserve">3.2 </w:t>
        </w:r>
        <w:r>
          <w:rPr>
            <w:rFonts w:ascii="Times New Roman" w:hAnsi="Times New Roman"/>
            <w:i/>
          </w:rPr>
          <w:t>Reserved</w:t>
        </w:r>
      </w:ins>
      <w:bookmarkEnd w:id="22"/>
    </w:p>
    <w:p w14:paraId="0475047C" w14:textId="77777777" w:rsidR="00557242" w:rsidRPr="00D5650D" w:rsidRDefault="00557242" w:rsidP="00557242">
      <w:pPr>
        <w:pStyle w:val="Default"/>
        <w:rPr>
          <w:rFonts w:ascii="Times New Roman" w:hAnsi="Times New Roman"/>
        </w:rPr>
      </w:pPr>
    </w:p>
    <w:p w14:paraId="3DFCEC7A" w14:textId="1839C31F" w:rsidR="00557242" w:rsidRPr="00D5650D" w:rsidRDefault="00557242" w:rsidP="00557242">
      <w:pPr>
        <w:pStyle w:val="Default"/>
        <w:rPr>
          <w:rFonts w:ascii="Times New Roman" w:hAnsi="Times New Roman"/>
          <w:b/>
          <w:color w:val="auto"/>
        </w:rPr>
      </w:pPr>
      <w:r w:rsidRPr="00D5650D">
        <w:rPr>
          <w:rFonts w:ascii="Times New Roman" w:hAnsi="Times New Roman"/>
          <w:b/>
        </w:rPr>
        <w:t>3</w:t>
      </w:r>
      <w:r w:rsidRPr="00D5650D">
        <w:rPr>
          <w:rFonts w:ascii="Times New Roman" w:hAnsi="Times New Roman"/>
          <w:b/>
          <w:color w:val="auto"/>
        </w:rPr>
        <w:t xml:space="preserve">.4 </w:t>
      </w:r>
      <w:r w:rsidRPr="00D5650D">
        <w:rPr>
          <w:rFonts w:ascii="Times New Roman" w:hAnsi="Times New Roman"/>
          <w:b/>
          <w:bCs/>
          <w:color w:val="auto"/>
        </w:rPr>
        <w:t>DHS Child Welfare Core Functions</w:t>
      </w:r>
    </w:p>
    <w:p w14:paraId="2B08D40C" w14:textId="77777777" w:rsidR="00557242" w:rsidRPr="00D5650D" w:rsidRDefault="00557242" w:rsidP="00557242">
      <w:pPr>
        <w:contextualSpacing/>
        <w:rPr>
          <w:b/>
          <w:bCs/>
          <w:sz w:val="24"/>
          <w:szCs w:val="24"/>
        </w:rPr>
      </w:pPr>
    </w:p>
    <w:p w14:paraId="0CBB8E07" w14:textId="77777777" w:rsidR="00557242" w:rsidRPr="00D5650D" w:rsidRDefault="00557242" w:rsidP="00557242">
      <w:pPr>
        <w:contextualSpacing/>
        <w:rPr>
          <w:sz w:val="24"/>
          <w:szCs w:val="24"/>
        </w:rPr>
      </w:pPr>
      <w:r w:rsidRPr="00D5650D">
        <w:rPr>
          <w:sz w:val="24"/>
          <w:szCs w:val="24"/>
        </w:rPr>
        <w:t xml:space="preserve">Case Managers coordinate treatment, parenting, and rehabilitative services which are provided to families whose children have been neglected or abused. Case Managers interact with families, courts, education services, and providers to ensure that children's safety is maintained and that goals and objectives are met in a timely manner. </w:t>
      </w:r>
    </w:p>
    <w:p w14:paraId="3528FFB0" w14:textId="77777777" w:rsidR="003325D4" w:rsidRPr="00D5650D" w:rsidRDefault="003325D4" w:rsidP="00557242">
      <w:pPr>
        <w:contextualSpacing/>
        <w:rPr>
          <w:sz w:val="24"/>
          <w:szCs w:val="24"/>
        </w:rPr>
      </w:pPr>
    </w:p>
    <w:p w14:paraId="18C2BF7D" w14:textId="77777777" w:rsidR="00FB6986" w:rsidRPr="00D5650D" w:rsidRDefault="00557242" w:rsidP="00FB6986">
      <w:pPr>
        <w:pStyle w:val="Default"/>
        <w:contextualSpacing/>
        <w:rPr>
          <w:rFonts w:ascii="Times New Roman" w:hAnsi="Times New Roman"/>
          <w:color w:val="auto"/>
        </w:rPr>
      </w:pPr>
      <w:r w:rsidRPr="00D5650D">
        <w:rPr>
          <w:rFonts w:ascii="Times New Roman" w:hAnsi="Times New Roman"/>
          <w:color w:val="auto"/>
        </w:rPr>
        <w:t xml:space="preserve">If treatment and rehabilitative services are unable to provide a safe environment for the children, temporary out-of-home placement with a relative or in foster care may be utilized to provide children </w:t>
      </w:r>
      <w:r w:rsidRPr="00D5650D">
        <w:rPr>
          <w:rFonts w:ascii="Times New Roman" w:hAnsi="Times New Roman"/>
          <w:color w:val="auto"/>
        </w:rPr>
        <w:lastRenderedPageBreak/>
        <w:t xml:space="preserve">with the safety they require. When children cannot safely return home, other options including Adoption are considered in order to achieve permanency and stability for them. </w:t>
      </w:r>
    </w:p>
    <w:p w14:paraId="5307B4D7" w14:textId="77777777" w:rsidR="00FB6986" w:rsidRPr="00D5650D" w:rsidRDefault="00FB6986" w:rsidP="00FB6986">
      <w:pPr>
        <w:pStyle w:val="Default"/>
        <w:contextualSpacing/>
        <w:rPr>
          <w:rFonts w:ascii="Times New Roman" w:hAnsi="Times New Roman"/>
          <w:color w:val="auto"/>
        </w:rPr>
      </w:pPr>
    </w:p>
    <w:p w14:paraId="33D06AD7" w14:textId="77777777" w:rsidR="00A705D2" w:rsidRPr="00D5650D" w:rsidRDefault="00A705D2" w:rsidP="00FB6986">
      <w:pPr>
        <w:pStyle w:val="Default"/>
        <w:contextualSpacing/>
        <w:rPr>
          <w:rFonts w:ascii="Times New Roman" w:hAnsi="Times New Roman"/>
          <w:color w:val="auto"/>
        </w:rPr>
      </w:pPr>
    </w:p>
    <w:p w14:paraId="5D9F7A78" w14:textId="77777777" w:rsidR="00A705D2" w:rsidRPr="00D5650D" w:rsidRDefault="00A705D2" w:rsidP="00FB6986">
      <w:pPr>
        <w:pStyle w:val="Default"/>
        <w:contextualSpacing/>
        <w:rPr>
          <w:rFonts w:ascii="Times New Roman" w:hAnsi="Times New Roman"/>
          <w:color w:val="auto"/>
        </w:rPr>
      </w:pPr>
    </w:p>
    <w:p w14:paraId="4C0D0ACF" w14:textId="37B9DBB9" w:rsidR="00BA0A98" w:rsidRPr="00D5650D" w:rsidRDefault="00557242" w:rsidP="00CE0F96">
      <w:pPr>
        <w:pStyle w:val="Default"/>
        <w:numPr>
          <w:ilvl w:val="1"/>
          <w:numId w:val="6"/>
        </w:numPr>
        <w:contextualSpacing/>
        <w:rPr>
          <w:rFonts w:ascii="Times New Roman" w:hAnsi="Times New Roman"/>
          <w:b/>
          <w:bCs/>
          <w:color w:val="auto"/>
        </w:rPr>
      </w:pPr>
      <w:r w:rsidRPr="00D5650D">
        <w:rPr>
          <w:rFonts w:ascii="Times New Roman" w:hAnsi="Times New Roman"/>
          <w:b/>
          <w:bCs/>
          <w:color w:val="auto"/>
        </w:rPr>
        <w:t>Function Environment</w:t>
      </w:r>
    </w:p>
    <w:p w14:paraId="16DA2337" w14:textId="77777777" w:rsidR="00BA0A98" w:rsidRPr="00D5650D" w:rsidRDefault="00557242" w:rsidP="00CE0F96">
      <w:pPr>
        <w:pStyle w:val="Default"/>
        <w:numPr>
          <w:ilvl w:val="2"/>
          <w:numId w:val="6"/>
        </w:numPr>
        <w:ind w:left="900"/>
        <w:contextualSpacing/>
        <w:rPr>
          <w:rFonts w:ascii="Times New Roman" w:hAnsi="Times New Roman"/>
          <w:color w:val="auto"/>
        </w:rPr>
      </w:pPr>
      <w:r w:rsidRPr="00D5650D">
        <w:rPr>
          <w:rFonts w:ascii="Times New Roman" w:hAnsi="Times New Roman"/>
          <w:color w:val="auto"/>
        </w:rPr>
        <w:t>JARVIS Functionality</w:t>
      </w:r>
    </w:p>
    <w:p w14:paraId="5D780D40" w14:textId="77777777" w:rsidR="00BA0A98" w:rsidRPr="00D5650D" w:rsidRDefault="00557242" w:rsidP="00CE0F96">
      <w:pPr>
        <w:pStyle w:val="Default"/>
        <w:numPr>
          <w:ilvl w:val="4"/>
          <w:numId w:val="5"/>
        </w:numPr>
        <w:ind w:left="1890" w:hanging="360"/>
        <w:contextualSpacing/>
        <w:rPr>
          <w:rFonts w:ascii="Times New Roman" w:hAnsi="Times New Roman"/>
          <w:color w:val="auto"/>
        </w:rPr>
      </w:pPr>
      <w:r w:rsidRPr="00D5650D">
        <w:rPr>
          <w:rFonts w:ascii="Times New Roman" w:hAnsi="Times New Roman"/>
          <w:color w:val="auto"/>
        </w:rPr>
        <w:t xml:space="preserve">Child Abuse Intake and Assessment modules for receiving and completing child protective services intake and assessments through the disposition of the assessment.  </w:t>
      </w:r>
    </w:p>
    <w:p w14:paraId="3CC1F6B4" w14:textId="77777777" w:rsidR="00BA0A98" w:rsidRPr="00D5650D" w:rsidRDefault="00557242" w:rsidP="00CE0F96">
      <w:pPr>
        <w:pStyle w:val="Default"/>
        <w:numPr>
          <w:ilvl w:val="4"/>
          <w:numId w:val="5"/>
        </w:numPr>
        <w:ind w:left="1890" w:hanging="360"/>
        <w:contextualSpacing/>
        <w:rPr>
          <w:rFonts w:ascii="Times New Roman" w:hAnsi="Times New Roman"/>
          <w:color w:val="auto"/>
        </w:rPr>
      </w:pPr>
      <w:r w:rsidRPr="00D5650D">
        <w:rPr>
          <w:rFonts w:ascii="Times New Roman" w:hAnsi="Times New Roman"/>
          <w:color w:val="auto"/>
        </w:rPr>
        <w:t>Dependent Adult Abuse Intake and Assessment modules.</w:t>
      </w:r>
    </w:p>
    <w:p w14:paraId="2E1BC12B" w14:textId="77777777" w:rsidR="00BA0A98" w:rsidRPr="00D5650D" w:rsidRDefault="00557242" w:rsidP="00CE0F96">
      <w:pPr>
        <w:pStyle w:val="Default"/>
        <w:numPr>
          <w:ilvl w:val="4"/>
          <w:numId w:val="5"/>
        </w:numPr>
        <w:ind w:left="1890" w:hanging="360"/>
        <w:contextualSpacing/>
        <w:rPr>
          <w:rFonts w:ascii="Times New Roman" w:hAnsi="Times New Roman"/>
          <w:color w:val="auto"/>
        </w:rPr>
      </w:pPr>
      <w:r w:rsidRPr="00D5650D">
        <w:rPr>
          <w:rFonts w:ascii="Times New Roman" w:hAnsi="Times New Roman"/>
          <w:color w:val="auto"/>
        </w:rPr>
        <w:t>IV-E Tracking module used to assist in the IV-E eligibility determination process.</w:t>
      </w:r>
    </w:p>
    <w:p w14:paraId="71C788BF" w14:textId="77777777" w:rsidR="00BA0A98" w:rsidRPr="00D5650D" w:rsidRDefault="00557242" w:rsidP="00CE0F96">
      <w:pPr>
        <w:pStyle w:val="Default"/>
        <w:numPr>
          <w:ilvl w:val="4"/>
          <w:numId w:val="5"/>
        </w:numPr>
        <w:ind w:left="1890" w:hanging="360"/>
        <w:contextualSpacing/>
        <w:rPr>
          <w:rFonts w:ascii="Times New Roman" w:hAnsi="Times New Roman"/>
          <w:color w:val="auto"/>
        </w:rPr>
      </w:pPr>
      <w:r w:rsidRPr="00D5650D">
        <w:rPr>
          <w:rFonts w:ascii="Times New Roman" w:hAnsi="Times New Roman"/>
          <w:color w:val="auto"/>
        </w:rPr>
        <w:t xml:space="preserve">Child Services module which includes: </w:t>
      </w:r>
    </w:p>
    <w:p w14:paraId="376ACE2C" w14:textId="77777777" w:rsidR="00BA0A98" w:rsidRPr="00D5650D" w:rsidRDefault="00557242" w:rsidP="00CE0F96">
      <w:pPr>
        <w:pStyle w:val="Default"/>
        <w:numPr>
          <w:ilvl w:val="5"/>
          <w:numId w:val="5"/>
        </w:numPr>
        <w:ind w:left="2340" w:hanging="450"/>
        <w:contextualSpacing/>
        <w:rPr>
          <w:rFonts w:ascii="Times New Roman" w:hAnsi="Times New Roman"/>
          <w:color w:val="auto"/>
        </w:rPr>
      </w:pPr>
      <w:r w:rsidRPr="00D5650D">
        <w:rPr>
          <w:rFonts w:ascii="Times New Roman" w:hAnsi="Times New Roman"/>
          <w:color w:val="auto"/>
        </w:rPr>
        <w:t xml:space="preserve">Multiple child welfare forms and notices which pull data from the FACS mainframe system and allow for users to complete and save remaining information. Some forms allow users to submit through Central Print for printing and mailing.  </w:t>
      </w:r>
    </w:p>
    <w:p w14:paraId="21388EB6" w14:textId="77777777" w:rsidR="00BA0A98" w:rsidRPr="00D5650D" w:rsidRDefault="00557242" w:rsidP="00CE0F96">
      <w:pPr>
        <w:pStyle w:val="Default"/>
        <w:numPr>
          <w:ilvl w:val="5"/>
          <w:numId w:val="5"/>
        </w:numPr>
        <w:ind w:left="2340" w:hanging="450"/>
        <w:contextualSpacing/>
        <w:rPr>
          <w:rFonts w:ascii="Times New Roman" w:hAnsi="Times New Roman"/>
          <w:color w:val="auto"/>
        </w:rPr>
      </w:pPr>
      <w:r w:rsidRPr="00D5650D">
        <w:rPr>
          <w:rFonts w:ascii="Times New Roman" w:hAnsi="Times New Roman"/>
          <w:color w:val="auto"/>
        </w:rPr>
        <w:t>Case planning.</w:t>
      </w:r>
    </w:p>
    <w:p w14:paraId="670F3589" w14:textId="77777777" w:rsidR="00BA0A98" w:rsidRPr="00D5650D" w:rsidRDefault="00557242" w:rsidP="00CE0F96">
      <w:pPr>
        <w:pStyle w:val="Default"/>
        <w:numPr>
          <w:ilvl w:val="5"/>
          <w:numId w:val="5"/>
        </w:numPr>
        <w:ind w:left="2340" w:hanging="450"/>
        <w:contextualSpacing/>
        <w:rPr>
          <w:rFonts w:ascii="Times New Roman" w:hAnsi="Times New Roman"/>
          <w:color w:val="auto"/>
        </w:rPr>
      </w:pPr>
      <w:r w:rsidRPr="00D5650D">
        <w:rPr>
          <w:rFonts w:ascii="Times New Roman" w:hAnsi="Times New Roman"/>
          <w:color w:val="auto"/>
        </w:rPr>
        <w:t xml:space="preserve">Safety and Risk Assessment tools </w:t>
      </w:r>
    </w:p>
    <w:p w14:paraId="7A4BB0DD" w14:textId="77777777" w:rsidR="00BA0A98" w:rsidRPr="00D5650D" w:rsidRDefault="00557242" w:rsidP="00CE0F96">
      <w:pPr>
        <w:pStyle w:val="Default"/>
        <w:numPr>
          <w:ilvl w:val="5"/>
          <w:numId w:val="5"/>
        </w:numPr>
        <w:ind w:left="2340" w:hanging="450"/>
        <w:contextualSpacing/>
        <w:rPr>
          <w:rFonts w:ascii="Times New Roman" w:hAnsi="Times New Roman"/>
          <w:color w:val="auto"/>
        </w:rPr>
      </w:pPr>
      <w:r w:rsidRPr="00D5650D">
        <w:rPr>
          <w:rFonts w:ascii="Times New Roman" w:hAnsi="Times New Roman"/>
          <w:color w:val="auto"/>
        </w:rPr>
        <w:t>Family visit/case notes documentation</w:t>
      </w:r>
    </w:p>
    <w:p w14:paraId="18CA6B1F" w14:textId="77777777" w:rsidR="00BA0A98" w:rsidRPr="00D5650D" w:rsidRDefault="00557242" w:rsidP="00CE0F96">
      <w:pPr>
        <w:pStyle w:val="Default"/>
        <w:numPr>
          <w:ilvl w:val="4"/>
          <w:numId w:val="5"/>
        </w:numPr>
        <w:ind w:left="1890" w:hanging="360"/>
        <w:contextualSpacing/>
        <w:rPr>
          <w:rFonts w:ascii="Times New Roman" w:hAnsi="Times New Roman"/>
          <w:color w:val="auto"/>
        </w:rPr>
      </w:pPr>
      <w:r w:rsidRPr="00D5650D">
        <w:rPr>
          <w:rFonts w:ascii="Times New Roman" w:hAnsi="Times New Roman"/>
        </w:rPr>
        <w:t xml:space="preserve">Youth Credit </w:t>
      </w:r>
      <w:proofErr w:type="gramStart"/>
      <w:r w:rsidRPr="00D5650D">
        <w:rPr>
          <w:rFonts w:ascii="Times New Roman" w:hAnsi="Times New Roman"/>
        </w:rPr>
        <w:t>Reporting</w:t>
      </w:r>
      <w:proofErr w:type="gramEnd"/>
      <w:r w:rsidRPr="00D5650D">
        <w:rPr>
          <w:rFonts w:ascii="Times New Roman" w:hAnsi="Times New Roman"/>
        </w:rPr>
        <w:t xml:space="preserve"> module.  </w:t>
      </w:r>
    </w:p>
    <w:p w14:paraId="49132B88" w14:textId="77777777" w:rsidR="00BA0A98" w:rsidRPr="00D5650D" w:rsidRDefault="00557242" w:rsidP="00CE0F96">
      <w:pPr>
        <w:pStyle w:val="Default"/>
        <w:numPr>
          <w:ilvl w:val="4"/>
          <w:numId w:val="5"/>
        </w:numPr>
        <w:ind w:left="1890" w:hanging="360"/>
        <w:contextualSpacing/>
        <w:rPr>
          <w:rFonts w:ascii="Times New Roman" w:hAnsi="Times New Roman"/>
          <w:color w:val="auto"/>
        </w:rPr>
      </w:pPr>
      <w:r w:rsidRPr="00D5650D">
        <w:rPr>
          <w:rFonts w:ascii="Times New Roman" w:hAnsi="Times New Roman"/>
        </w:rPr>
        <w:t>Community Care module for the exchange of referrals and information with the contracted Community Care service provider.</w:t>
      </w:r>
    </w:p>
    <w:p w14:paraId="5F16C665" w14:textId="77777777" w:rsidR="00BA0A98" w:rsidRPr="00D5650D" w:rsidRDefault="00557242" w:rsidP="00CE0F96">
      <w:pPr>
        <w:pStyle w:val="Default"/>
        <w:numPr>
          <w:ilvl w:val="4"/>
          <w:numId w:val="5"/>
        </w:numPr>
        <w:ind w:left="1890" w:hanging="360"/>
        <w:contextualSpacing/>
        <w:rPr>
          <w:rFonts w:ascii="Times New Roman" w:hAnsi="Times New Roman"/>
          <w:color w:val="auto"/>
        </w:rPr>
      </w:pPr>
      <w:r w:rsidRPr="00D5650D">
        <w:rPr>
          <w:rFonts w:ascii="Times New Roman" w:hAnsi="Times New Roman"/>
        </w:rPr>
        <w:t xml:space="preserve">Mainframe reporting </w:t>
      </w:r>
      <w:proofErr w:type="gramStart"/>
      <w:r w:rsidRPr="00D5650D">
        <w:rPr>
          <w:rFonts w:ascii="Times New Roman" w:hAnsi="Times New Roman"/>
        </w:rPr>
        <w:t>module for fiscal department to more easily view</w:t>
      </w:r>
      <w:proofErr w:type="gramEnd"/>
      <w:r w:rsidRPr="00D5650D">
        <w:rPr>
          <w:rFonts w:ascii="Times New Roman" w:hAnsi="Times New Roman"/>
        </w:rPr>
        <w:t xml:space="preserve"> mainframe reports. </w:t>
      </w:r>
    </w:p>
    <w:p w14:paraId="1DF06B31" w14:textId="77777777" w:rsidR="00BA0A98" w:rsidRPr="00D5650D" w:rsidRDefault="00557242" w:rsidP="00CE0F96">
      <w:pPr>
        <w:pStyle w:val="Default"/>
        <w:numPr>
          <w:ilvl w:val="4"/>
          <w:numId w:val="5"/>
        </w:numPr>
        <w:ind w:left="1890" w:hanging="360"/>
        <w:contextualSpacing/>
        <w:rPr>
          <w:rFonts w:ascii="Times New Roman" w:hAnsi="Times New Roman"/>
          <w:color w:val="auto"/>
        </w:rPr>
      </w:pPr>
      <w:r w:rsidRPr="00D5650D">
        <w:rPr>
          <w:rFonts w:ascii="Times New Roman" w:hAnsi="Times New Roman"/>
        </w:rPr>
        <w:t>CISR (Crisis Intervention, Stabilization and Reunification) module, utilized by contracted providers to enter basic information on critical incidents and child/family contacts during placement.</w:t>
      </w:r>
    </w:p>
    <w:p w14:paraId="68695BC4" w14:textId="77777777" w:rsidR="00BA0A98" w:rsidRPr="00D5650D" w:rsidRDefault="00557242" w:rsidP="00CE0F96">
      <w:pPr>
        <w:pStyle w:val="Default"/>
        <w:numPr>
          <w:ilvl w:val="4"/>
          <w:numId w:val="5"/>
        </w:numPr>
        <w:ind w:left="1890" w:hanging="360"/>
        <w:contextualSpacing/>
        <w:rPr>
          <w:rFonts w:ascii="Times New Roman" w:hAnsi="Times New Roman"/>
          <w:color w:val="auto"/>
        </w:rPr>
      </w:pPr>
      <w:r w:rsidRPr="00D5650D">
        <w:rPr>
          <w:rFonts w:ascii="Times New Roman" w:hAnsi="Times New Roman"/>
        </w:rPr>
        <w:t>General/System wide functionality:</w:t>
      </w:r>
    </w:p>
    <w:p w14:paraId="48EA52B4" w14:textId="77777777" w:rsidR="00BA0A98" w:rsidRPr="00D5650D" w:rsidRDefault="00557242" w:rsidP="00CE0F96">
      <w:pPr>
        <w:pStyle w:val="Default"/>
        <w:numPr>
          <w:ilvl w:val="5"/>
          <w:numId w:val="5"/>
        </w:numPr>
        <w:ind w:left="2340" w:hanging="450"/>
        <w:contextualSpacing/>
        <w:rPr>
          <w:rFonts w:ascii="Times New Roman" w:hAnsi="Times New Roman"/>
          <w:color w:val="auto"/>
        </w:rPr>
      </w:pPr>
      <w:r w:rsidRPr="00D5650D">
        <w:rPr>
          <w:rFonts w:ascii="Times New Roman" w:hAnsi="Times New Roman"/>
        </w:rPr>
        <w:t xml:space="preserve">File manager is available for storage of documents related to an assessment or case. </w:t>
      </w:r>
    </w:p>
    <w:p w14:paraId="1A0FB175" w14:textId="77777777" w:rsidR="00BA0A98" w:rsidRPr="00D5650D" w:rsidRDefault="00557242" w:rsidP="00CE0F96">
      <w:pPr>
        <w:pStyle w:val="Default"/>
        <w:numPr>
          <w:ilvl w:val="5"/>
          <w:numId w:val="5"/>
        </w:numPr>
        <w:ind w:left="2340" w:hanging="450"/>
        <w:contextualSpacing/>
        <w:rPr>
          <w:rFonts w:ascii="Times New Roman" w:hAnsi="Times New Roman"/>
          <w:color w:val="auto"/>
        </w:rPr>
      </w:pPr>
      <w:r w:rsidRPr="00D5650D">
        <w:rPr>
          <w:rFonts w:ascii="Times New Roman" w:hAnsi="Times New Roman"/>
        </w:rPr>
        <w:t>Case load functionality for workers to easily access cases on their case load.</w:t>
      </w:r>
    </w:p>
    <w:p w14:paraId="714AE974" w14:textId="77777777" w:rsidR="00BA0A98" w:rsidRPr="00D5650D" w:rsidRDefault="00557242" w:rsidP="00CE0F96">
      <w:pPr>
        <w:pStyle w:val="Default"/>
        <w:numPr>
          <w:ilvl w:val="5"/>
          <w:numId w:val="5"/>
        </w:numPr>
        <w:ind w:left="2340" w:hanging="450"/>
        <w:contextualSpacing/>
        <w:rPr>
          <w:rFonts w:ascii="Times New Roman" w:hAnsi="Times New Roman"/>
          <w:color w:val="auto"/>
        </w:rPr>
      </w:pPr>
      <w:r w:rsidRPr="00D5650D">
        <w:rPr>
          <w:rFonts w:ascii="Times New Roman" w:hAnsi="Times New Roman"/>
        </w:rPr>
        <w:t xml:space="preserve">Alerts functionality to provide on screen and e-mail alerts throughout the system.  </w:t>
      </w:r>
    </w:p>
    <w:p w14:paraId="5F9CAEFC" w14:textId="77777777" w:rsidR="00FB6986" w:rsidRPr="00D5650D" w:rsidRDefault="00557242" w:rsidP="00CE0F96">
      <w:pPr>
        <w:pStyle w:val="Default"/>
        <w:numPr>
          <w:ilvl w:val="5"/>
          <w:numId w:val="5"/>
        </w:numPr>
        <w:ind w:left="2340" w:hanging="450"/>
        <w:contextualSpacing/>
        <w:rPr>
          <w:rFonts w:ascii="Times New Roman" w:hAnsi="Times New Roman"/>
          <w:color w:val="auto"/>
        </w:rPr>
      </w:pPr>
      <w:r w:rsidRPr="00D5650D">
        <w:rPr>
          <w:rFonts w:ascii="Times New Roman" w:hAnsi="Times New Roman"/>
        </w:rPr>
        <w:t>Role based security that determines access to modules and functionality within modules.</w:t>
      </w:r>
    </w:p>
    <w:p w14:paraId="51C262E8" w14:textId="066490E7" w:rsidR="00557242" w:rsidRPr="00D5650D" w:rsidRDefault="00557242" w:rsidP="00CE0F96">
      <w:pPr>
        <w:pStyle w:val="Default"/>
        <w:numPr>
          <w:ilvl w:val="2"/>
          <w:numId w:val="6"/>
        </w:numPr>
        <w:ind w:left="900"/>
        <w:contextualSpacing/>
        <w:rPr>
          <w:rFonts w:ascii="Times New Roman" w:hAnsi="Times New Roman"/>
          <w:color w:val="auto"/>
        </w:rPr>
      </w:pPr>
      <w:r w:rsidRPr="00D5650D">
        <w:rPr>
          <w:rFonts w:ascii="Times New Roman" w:hAnsi="Times New Roman"/>
          <w:bCs/>
          <w:color w:val="auto"/>
        </w:rPr>
        <w:t>Interfaces</w:t>
      </w:r>
    </w:p>
    <w:p w14:paraId="5DD959CC" w14:textId="77777777" w:rsidR="00557242" w:rsidRPr="00D5650D" w:rsidRDefault="00557242" w:rsidP="00FB6986">
      <w:pPr>
        <w:pStyle w:val="Default"/>
        <w:spacing w:after="132"/>
        <w:ind w:left="720"/>
        <w:rPr>
          <w:rFonts w:ascii="Times New Roman" w:hAnsi="Times New Roman"/>
        </w:rPr>
      </w:pPr>
      <w:r w:rsidRPr="00D5650D">
        <w:rPr>
          <w:rFonts w:ascii="Times New Roman" w:hAnsi="Times New Roman"/>
        </w:rPr>
        <w:t>The FACS and JARVIS systems have multiple interfaces with other systems, including interfaces with each other.  A few of the interfaces are listed below.</w:t>
      </w:r>
    </w:p>
    <w:p w14:paraId="7656C165" w14:textId="0817C1B2" w:rsidR="00557242" w:rsidRPr="00D5650D" w:rsidRDefault="00557242" w:rsidP="00CE0F96">
      <w:pPr>
        <w:pStyle w:val="Default"/>
        <w:numPr>
          <w:ilvl w:val="3"/>
          <w:numId w:val="6"/>
        </w:numPr>
        <w:spacing w:after="132"/>
        <w:ind w:left="2160" w:hanging="810"/>
        <w:rPr>
          <w:rFonts w:ascii="Times New Roman" w:hAnsi="Times New Roman"/>
        </w:rPr>
      </w:pPr>
      <w:r w:rsidRPr="00D5650D">
        <w:rPr>
          <w:rFonts w:ascii="Times New Roman" w:hAnsi="Times New Roman"/>
        </w:rPr>
        <w:t>FACS and JARVIS Interfaces</w:t>
      </w:r>
    </w:p>
    <w:p w14:paraId="79463B2C" w14:textId="77777777" w:rsidR="00557242" w:rsidRPr="00D5650D" w:rsidRDefault="00557242" w:rsidP="00CE0F96">
      <w:pPr>
        <w:pStyle w:val="Default"/>
        <w:numPr>
          <w:ilvl w:val="0"/>
          <w:numId w:val="7"/>
        </w:numPr>
        <w:spacing w:after="132"/>
        <w:ind w:left="2340"/>
        <w:contextualSpacing/>
        <w:rPr>
          <w:rFonts w:ascii="Times New Roman" w:hAnsi="Times New Roman"/>
        </w:rPr>
      </w:pPr>
      <w:r w:rsidRPr="00D5650D">
        <w:rPr>
          <w:rFonts w:ascii="Times New Roman" w:hAnsi="Times New Roman"/>
        </w:rPr>
        <w:t>Mainframe table procedures to pull client information and service data from FACS into various forms throughout the JARVIS system.</w:t>
      </w:r>
    </w:p>
    <w:p w14:paraId="1658EE03" w14:textId="77777777" w:rsidR="00557242" w:rsidRPr="00D5650D" w:rsidRDefault="00557242" w:rsidP="00CE0F96">
      <w:pPr>
        <w:pStyle w:val="Default"/>
        <w:numPr>
          <w:ilvl w:val="0"/>
          <w:numId w:val="7"/>
        </w:numPr>
        <w:spacing w:after="132"/>
        <w:ind w:left="2340"/>
        <w:contextualSpacing/>
        <w:rPr>
          <w:rFonts w:ascii="Times New Roman" w:hAnsi="Times New Roman"/>
        </w:rPr>
      </w:pPr>
      <w:r w:rsidRPr="00D5650D">
        <w:rPr>
          <w:rFonts w:ascii="Times New Roman" w:hAnsi="Times New Roman"/>
        </w:rPr>
        <w:t>Services to generate new FACS IDs in JARVIS from FACS.</w:t>
      </w:r>
    </w:p>
    <w:p w14:paraId="6CAFB9A3" w14:textId="77777777" w:rsidR="00557242" w:rsidRPr="00D5650D" w:rsidRDefault="00557242" w:rsidP="00CE0F96">
      <w:pPr>
        <w:pStyle w:val="Default"/>
        <w:numPr>
          <w:ilvl w:val="0"/>
          <w:numId w:val="7"/>
        </w:numPr>
        <w:spacing w:after="132"/>
        <w:ind w:left="2340"/>
        <w:contextualSpacing/>
        <w:rPr>
          <w:rFonts w:ascii="Times New Roman" w:hAnsi="Times New Roman"/>
        </w:rPr>
      </w:pPr>
      <w:r w:rsidRPr="00D5650D">
        <w:rPr>
          <w:rFonts w:ascii="Times New Roman" w:hAnsi="Times New Roman"/>
        </w:rPr>
        <w:t>Batch processes to send family visit data from JARVIS to FACS.</w:t>
      </w:r>
    </w:p>
    <w:p w14:paraId="47BAC3BA" w14:textId="77777777" w:rsidR="00FE2180" w:rsidRPr="00D5650D" w:rsidRDefault="00557242" w:rsidP="00CE0F96">
      <w:pPr>
        <w:pStyle w:val="Default"/>
        <w:numPr>
          <w:ilvl w:val="0"/>
          <w:numId w:val="7"/>
        </w:numPr>
        <w:spacing w:after="132"/>
        <w:ind w:left="2340"/>
        <w:contextualSpacing/>
        <w:rPr>
          <w:rFonts w:ascii="Times New Roman" w:hAnsi="Times New Roman"/>
        </w:rPr>
      </w:pPr>
      <w:r w:rsidRPr="00D5650D">
        <w:rPr>
          <w:rFonts w:ascii="Times New Roman" w:hAnsi="Times New Roman"/>
        </w:rPr>
        <w:t xml:space="preserve">Batch processes to update data in JARVIS and other child welfare supporting systems including Case Manager </w:t>
      </w:r>
      <w:proofErr w:type="gramStart"/>
      <w:r w:rsidRPr="00D5650D">
        <w:rPr>
          <w:rFonts w:ascii="Times New Roman" w:hAnsi="Times New Roman"/>
        </w:rPr>
        <w:t>assignment</w:t>
      </w:r>
      <w:proofErr w:type="gramEnd"/>
      <w:r w:rsidRPr="00D5650D">
        <w:rPr>
          <w:rFonts w:ascii="Times New Roman" w:hAnsi="Times New Roman"/>
        </w:rPr>
        <w:t xml:space="preserve">, client demographic data, staff information and various other items.  </w:t>
      </w:r>
    </w:p>
    <w:p w14:paraId="2B5773FA" w14:textId="77777777" w:rsidR="00FE2180" w:rsidRPr="00D5650D" w:rsidRDefault="00FE2180" w:rsidP="00FE2180">
      <w:pPr>
        <w:pStyle w:val="Default"/>
        <w:spacing w:after="132"/>
        <w:ind w:left="2340"/>
        <w:contextualSpacing/>
        <w:rPr>
          <w:rFonts w:ascii="Times New Roman" w:hAnsi="Times New Roman"/>
        </w:rPr>
      </w:pPr>
    </w:p>
    <w:p w14:paraId="7F19211A" w14:textId="572C3579" w:rsidR="00557242" w:rsidRPr="00D5650D" w:rsidRDefault="00557242" w:rsidP="00CE0F96">
      <w:pPr>
        <w:pStyle w:val="Default"/>
        <w:numPr>
          <w:ilvl w:val="3"/>
          <w:numId w:val="6"/>
        </w:numPr>
        <w:spacing w:after="132"/>
        <w:ind w:left="2160" w:hanging="810"/>
        <w:contextualSpacing/>
        <w:rPr>
          <w:rFonts w:ascii="Times New Roman" w:hAnsi="Times New Roman"/>
        </w:rPr>
      </w:pPr>
      <w:r w:rsidRPr="00D5650D">
        <w:rPr>
          <w:rFonts w:ascii="Times New Roman" w:hAnsi="Times New Roman"/>
        </w:rPr>
        <w:t>JARVIS</w:t>
      </w:r>
    </w:p>
    <w:p w14:paraId="0217E340" w14:textId="77777777" w:rsidR="00557242" w:rsidRPr="00D5650D" w:rsidRDefault="00557242" w:rsidP="00CE0F96">
      <w:pPr>
        <w:pStyle w:val="Default"/>
        <w:numPr>
          <w:ilvl w:val="0"/>
          <w:numId w:val="8"/>
        </w:numPr>
        <w:spacing w:after="132"/>
        <w:ind w:left="2340"/>
        <w:contextualSpacing/>
        <w:rPr>
          <w:rFonts w:ascii="Times New Roman" w:hAnsi="Times New Roman"/>
        </w:rPr>
      </w:pPr>
      <w:r w:rsidRPr="00D5650D">
        <w:rPr>
          <w:rFonts w:ascii="Times New Roman" w:hAnsi="Times New Roman"/>
        </w:rPr>
        <w:t xml:space="preserve">Juvenile Court Services sends family case visit data through a combination of services and batch processes. </w:t>
      </w:r>
    </w:p>
    <w:p w14:paraId="6975CB04" w14:textId="77777777" w:rsidR="00557242" w:rsidRPr="00D5650D" w:rsidRDefault="00557242" w:rsidP="00CE0F96">
      <w:pPr>
        <w:pStyle w:val="Default"/>
        <w:numPr>
          <w:ilvl w:val="0"/>
          <w:numId w:val="8"/>
        </w:numPr>
        <w:spacing w:after="132"/>
        <w:ind w:left="2340"/>
        <w:contextualSpacing/>
        <w:rPr>
          <w:rFonts w:ascii="Times New Roman" w:hAnsi="Times New Roman"/>
        </w:rPr>
      </w:pPr>
      <w:proofErr w:type="spellStart"/>
      <w:r w:rsidRPr="00D5650D">
        <w:rPr>
          <w:rFonts w:ascii="Times New Roman" w:hAnsi="Times New Roman"/>
        </w:rPr>
        <w:t>KinderTrack</w:t>
      </w:r>
      <w:proofErr w:type="spellEnd"/>
      <w:r w:rsidRPr="00D5650D">
        <w:rPr>
          <w:rFonts w:ascii="Times New Roman" w:hAnsi="Times New Roman"/>
        </w:rPr>
        <w:t xml:space="preserve"> – retrieve child care information for child abuse intakes/assessments.</w:t>
      </w:r>
    </w:p>
    <w:p w14:paraId="66FA3E35" w14:textId="77777777" w:rsidR="00557242" w:rsidRPr="00D5650D" w:rsidRDefault="00557242" w:rsidP="00CE0F96">
      <w:pPr>
        <w:pStyle w:val="Default"/>
        <w:numPr>
          <w:ilvl w:val="0"/>
          <w:numId w:val="8"/>
        </w:numPr>
        <w:spacing w:after="132"/>
        <w:ind w:left="2340"/>
        <w:contextualSpacing/>
        <w:rPr>
          <w:rFonts w:ascii="Times New Roman" w:hAnsi="Times New Roman"/>
        </w:rPr>
      </w:pPr>
      <w:r w:rsidRPr="00D5650D">
        <w:rPr>
          <w:rFonts w:ascii="Times New Roman" w:hAnsi="Times New Roman"/>
        </w:rPr>
        <w:t>WISE – retrieve household and related information from eligibility cases.</w:t>
      </w:r>
    </w:p>
    <w:p w14:paraId="29315B5C" w14:textId="77777777" w:rsidR="00557242" w:rsidRPr="00D5650D" w:rsidRDefault="00557242" w:rsidP="00CE0F96">
      <w:pPr>
        <w:pStyle w:val="Default"/>
        <w:numPr>
          <w:ilvl w:val="0"/>
          <w:numId w:val="8"/>
        </w:numPr>
        <w:spacing w:after="132"/>
        <w:ind w:left="2340"/>
        <w:contextualSpacing/>
        <w:rPr>
          <w:rFonts w:ascii="Times New Roman" w:hAnsi="Times New Roman"/>
        </w:rPr>
      </w:pPr>
      <w:r w:rsidRPr="00D5650D">
        <w:rPr>
          <w:rFonts w:ascii="Times New Roman" w:hAnsi="Times New Roman"/>
        </w:rPr>
        <w:t>Department of Education – batch interface to provide Early Access Data.</w:t>
      </w:r>
    </w:p>
    <w:p w14:paraId="658AA5AC" w14:textId="77777777" w:rsidR="00557242" w:rsidRPr="00D5650D" w:rsidRDefault="00557242" w:rsidP="00CE0F96">
      <w:pPr>
        <w:pStyle w:val="Default"/>
        <w:numPr>
          <w:ilvl w:val="0"/>
          <w:numId w:val="8"/>
        </w:numPr>
        <w:spacing w:after="132"/>
        <w:ind w:left="2340"/>
        <w:contextualSpacing/>
        <w:rPr>
          <w:rFonts w:ascii="Times New Roman" w:hAnsi="Times New Roman"/>
        </w:rPr>
      </w:pPr>
      <w:r w:rsidRPr="00D5650D">
        <w:rPr>
          <w:rFonts w:ascii="Times New Roman" w:hAnsi="Times New Roman"/>
        </w:rPr>
        <w:t>Federal Government – NCANDS and  NYTD Reports</w:t>
      </w:r>
    </w:p>
    <w:p w14:paraId="0FF9DDE9" w14:textId="0296863B" w:rsidR="00FE2180" w:rsidRPr="00D5650D" w:rsidRDefault="00FE2180" w:rsidP="00CE0F96">
      <w:pPr>
        <w:pStyle w:val="Default"/>
        <w:numPr>
          <w:ilvl w:val="0"/>
          <w:numId w:val="8"/>
        </w:numPr>
        <w:ind w:left="2340"/>
        <w:rPr>
          <w:rFonts w:ascii="Times New Roman" w:hAnsi="Times New Roman"/>
        </w:rPr>
      </w:pPr>
      <w:r w:rsidRPr="00D5650D">
        <w:rPr>
          <w:rFonts w:ascii="Times New Roman" w:hAnsi="Times New Roman"/>
        </w:rPr>
        <w:t>FACS</w:t>
      </w:r>
    </w:p>
    <w:p w14:paraId="68F6B063" w14:textId="77777777" w:rsidR="00FE2180" w:rsidRPr="00D5650D" w:rsidRDefault="00FE2180" w:rsidP="00FE2180">
      <w:pPr>
        <w:pStyle w:val="Default"/>
        <w:ind w:left="2340"/>
        <w:rPr>
          <w:rFonts w:ascii="Times New Roman" w:hAnsi="Times New Roman"/>
        </w:rPr>
      </w:pPr>
    </w:p>
    <w:p w14:paraId="661D7CD9" w14:textId="60E32F17" w:rsidR="00557242" w:rsidRPr="00D5650D" w:rsidRDefault="00FE2180" w:rsidP="00FE2180">
      <w:pPr>
        <w:pStyle w:val="Default"/>
        <w:ind w:left="2160" w:hanging="810"/>
        <w:rPr>
          <w:rFonts w:ascii="Times New Roman" w:hAnsi="Times New Roman"/>
        </w:rPr>
      </w:pPr>
      <w:proofErr w:type="gramStart"/>
      <w:r w:rsidRPr="00D5650D">
        <w:rPr>
          <w:rFonts w:ascii="Times New Roman" w:hAnsi="Times New Roman"/>
        </w:rPr>
        <w:t>3.5.2.3  FACS</w:t>
      </w:r>
      <w:proofErr w:type="gramEnd"/>
    </w:p>
    <w:p w14:paraId="144B6CD9" w14:textId="77777777" w:rsidR="00557242" w:rsidRPr="00D5650D" w:rsidRDefault="00557242" w:rsidP="00CE0F96">
      <w:pPr>
        <w:pStyle w:val="Default"/>
        <w:numPr>
          <w:ilvl w:val="0"/>
          <w:numId w:val="9"/>
        </w:numPr>
        <w:spacing w:after="132"/>
        <w:ind w:left="2340"/>
        <w:contextualSpacing/>
        <w:rPr>
          <w:rFonts w:ascii="Times New Roman" w:hAnsi="Times New Roman"/>
        </w:rPr>
      </w:pPr>
      <w:r w:rsidRPr="00D5650D">
        <w:rPr>
          <w:rFonts w:ascii="Times New Roman" w:hAnsi="Times New Roman"/>
        </w:rPr>
        <w:t>ICAR (child support system) – referral of individuals for collection of child support for foster care children.</w:t>
      </w:r>
    </w:p>
    <w:p w14:paraId="2C9B7668" w14:textId="77777777" w:rsidR="00557242" w:rsidRPr="00D5650D" w:rsidRDefault="00557242" w:rsidP="00CE0F96">
      <w:pPr>
        <w:pStyle w:val="Default"/>
        <w:numPr>
          <w:ilvl w:val="0"/>
          <w:numId w:val="9"/>
        </w:numPr>
        <w:spacing w:after="132"/>
        <w:ind w:left="2340"/>
        <w:contextualSpacing/>
        <w:rPr>
          <w:rFonts w:ascii="Times New Roman" w:hAnsi="Times New Roman"/>
        </w:rPr>
      </w:pPr>
      <w:r w:rsidRPr="00D5650D">
        <w:rPr>
          <w:rFonts w:ascii="Times New Roman" w:hAnsi="Times New Roman"/>
        </w:rPr>
        <w:t xml:space="preserve">IABC (eligibility system) – foster care information sent to determine Foster Care Medicaid eligibility and return of information on that eligibility decision to FACS for help in determining IV-E Eligibility. </w:t>
      </w:r>
    </w:p>
    <w:p w14:paraId="631A48C0" w14:textId="77777777" w:rsidR="00557242" w:rsidRPr="00D5650D" w:rsidRDefault="00557242" w:rsidP="00CE0F96">
      <w:pPr>
        <w:pStyle w:val="Default"/>
        <w:numPr>
          <w:ilvl w:val="0"/>
          <w:numId w:val="9"/>
        </w:numPr>
        <w:spacing w:after="132"/>
        <w:ind w:left="2340"/>
        <w:contextualSpacing/>
        <w:rPr>
          <w:rFonts w:ascii="Times New Roman" w:hAnsi="Times New Roman"/>
        </w:rPr>
      </w:pPr>
      <w:r w:rsidRPr="00D5650D">
        <w:rPr>
          <w:rFonts w:ascii="Times New Roman" w:hAnsi="Times New Roman"/>
        </w:rPr>
        <w:t>I/3 – fiscal/financial system for paying providers</w:t>
      </w:r>
    </w:p>
    <w:p w14:paraId="0265C6D8" w14:textId="77777777" w:rsidR="00557242" w:rsidRPr="00D5650D" w:rsidRDefault="00557242" w:rsidP="00CE0F96">
      <w:pPr>
        <w:pStyle w:val="Default"/>
        <w:numPr>
          <w:ilvl w:val="0"/>
          <w:numId w:val="9"/>
        </w:numPr>
        <w:spacing w:after="132"/>
        <w:ind w:left="2340"/>
        <w:contextualSpacing/>
        <w:rPr>
          <w:rFonts w:ascii="Times New Roman" w:hAnsi="Times New Roman"/>
        </w:rPr>
      </w:pPr>
      <w:r w:rsidRPr="00D5650D">
        <w:rPr>
          <w:rFonts w:ascii="Times New Roman" w:hAnsi="Times New Roman"/>
        </w:rPr>
        <w:t>MMIS – foster care information</w:t>
      </w:r>
    </w:p>
    <w:p w14:paraId="1589FED3" w14:textId="77777777" w:rsidR="00557242" w:rsidRPr="00D5650D" w:rsidRDefault="00557242" w:rsidP="00CE0F96">
      <w:pPr>
        <w:pStyle w:val="Default"/>
        <w:numPr>
          <w:ilvl w:val="0"/>
          <w:numId w:val="9"/>
        </w:numPr>
        <w:spacing w:after="132"/>
        <w:ind w:left="2340"/>
        <w:contextualSpacing/>
        <w:rPr>
          <w:rFonts w:ascii="Times New Roman" w:hAnsi="Times New Roman"/>
        </w:rPr>
      </w:pPr>
      <w:r w:rsidRPr="00D5650D">
        <w:rPr>
          <w:rFonts w:ascii="Times New Roman" w:hAnsi="Times New Roman"/>
        </w:rPr>
        <w:t>WISE – change of address files</w:t>
      </w:r>
    </w:p>
    <w:p w14:paraId="6A019A87" w14:textId="77777777" w:rsidR="00557242" w:rsidRPr="00D5650D" w:rsidRDefault="00557242" w:rsidP="00CE0F96">
      <w:pPr>
        <w:pStyle w:val="Default"/>
        <w:numPr>
          <w:ilvl w:val="0"/>
          <w:numId w:val="9"/>
        </w:numPr>
        <w:spacing w:after="132"/>
        <w:ind w:left="2340"/>
        <w:contextualSpacing/>
        <w:rPr>
          <w:rFonts w:ascii="Times New Roman" w:hAnsi="Times New Roman"/>
        </w:rPr>
      </w:pPr>
      <w:r w:rsidRPr="00D5650D">
        <w:rPr>
          <w:rFonts w:ascii="Times New Roman" w:hAnsi="Times New Roman"/>
        </w:rPr>
        <w:t>Federal Government – AFCARS reporting</w:t>
      </w:r>
    </w:p>
    <w:p w14:paraId="5A920E86" w14:textId="77777777" w:rsidR="00557242" w:rsidRPr="00D5650D" w:rsidRDefault="00557242" w:rsidP="00CE0F96">
      <w:pPr>
        <w:pStyle w:val="Default"/>
        <w:numPr>
          <w:ilvl w:val="0"/>
          <w:numId w:val="9"/>
        </w:numPr>
        <w:spacing w:after="132"/>
        <w:ind w:left="2340"/>
        <w:contextualSpacing/>
        <w:rPr>
          <w:rFonts w:ascii="Times New Roman" w:hAnsi="Times New Roman"/>
        </w:rPr>
      </w:pPr>
      <w:r w:rsidRPr="00D5650D">
        <w:rPr>
          <w:rFonts w:ascii="Times New Roman" w:hAnsi="Times New Roman"/>
        </w:rPr>
        <w:t>JARVIS – foster care, adoption, and payment information and reports</w:t>
      </w:r>
    </w:p>
    <w:p w14:paraId="30441095" w14:textId="77777777" w:rsidR="00557242" w:rsidRPr="00D5650D" w:rsidRDefault="00557242" w:rsidP="00CE0F96">
      <w:pPr>
        <w:pStyle w:val="Default"/>
        <w:numPr>
          <w:ilvl w:val="0"/>
          <w:numId w:val="9"/>
        </w:numPr>
        <w:spacing w:after="132"/>
        <w:ind w:left="2340"/>
        <w:contextualSpacing/>
        <w:rPr>
          <w:rFonts w:ascii="Times New Roman" w:hAnsi="Times New Roman"/>
        </w:rPr>
      </w:pPr>
      <w:r w:rsidRPr="00D5650D">
        <w:rPr>
          <w:rFonts w:ascii="Times New Roman" w:hAnsi="Times New Roman"/>
        </w:rPr>
        <w:t>Data Warehouse – foster care and adoption data for Ad hoc queries, FACS receives data on Medical recipients.</w:t>
      </w:r>
    </w:p>
    <w:p w14:paraId="3E3CFF2B" w14:textId="77777777" w:rsidR="00557242" w:rsidRPr="00D5650D" w:rsidRDefault="00557242" w:rsidP="00BA0A98">
      <w:pPr>
        <w:pStyle w:val="Default"/>
        <w:spacing w:after="132"/>
        <w:ind w:left="1890" w:hanging="360"/>
        <w:contextualSpacing/>
        <w:rPr>
          <w:rFonts w:ascii="Times New Roman" w:hAnsi="Times New Roman"/>
        </w:rPr>
      </w:pPr>
    </w:p>
    <w:p w14:paraId="4515E2B2" w14:textId="6CFF0F09" w:rsidR="00557242" w:rsidRPr="00D5650D" w:rsidRDefault="00557242" w:rsidP="00CE0F96">
      <w:pPr>
        <w:pStyle w:val="Default"/>
        <w:numPr>
          <w:ilvl w:val="3"/>
          <w:numId w:val="10"/>
        </w:numPr>
        <w:spacing w:after="132"/>
        <w:ind w:left="2070"/>
        <w:rPr>
          <w:rFonts w:ascii="Times New Roman" w:hAnsi="Times New Roman"/>
        </w:rPr>
      </w:pPr>
      <w:r w:rsidRPr="00D5650D">
        <w:rPr>
          <w:rFonts w:ascii="Times New Roman" w:hAnsi="Times New Roman"/>
        </w:rPr>
        <w:t>Interfaces a New System will need to Support</w:t>
      </w:r>
    </w:p>
    <w:p w14:paraId="73A6AAD7" w14:textId="77777777" w:rsidR="00557242" w:rsidRPr="00D5650D" w:rsidRDefault="00557242" w:rsidP="00CE0F96">
      <w:pPr>
        <w:pStyle w:val="Default"/>
        <w:numPr>
          <w:ilvl w:val="0"/>
          <w:numId w:val="11"/>
        </w:numPr>
        <w:spacing w:after="132"/>
        <w:ind w:left="2340"/>
        <w:contextualSpacing/>
        <w:rPr>
          <w:rFonts w:ascii="Times New Roman" w:hAnsi="Times New Roman"/>
        </w:rPr>
      </w:pPr>
      <w:r w:rsidRPr="00D5650D">
        <w:rPr>
          <w:rFonts w:ascii="Times New Roman" w:hAnsi="Times New Roman"/>
        </w:rPr>
        <w:t>Central Print – State’s central printing and mailing for all forms</w:t>
      </w:r>
    </w:p>
    <w:p w14:paraId="5BF4F4B0" w14:textId="77777777" w:rsidR="00557242" w:rsidRPr="00D5650D" w:rsidRDefault="00557242" w:rsidP="00CE0F96">
      <w:pPr>
        <w:pStyle w:val="Default"/>
        <w:numPr>
          <w:ilvl w:val="0"/>
          <w:numId w:val="11"/>
        </w:numPr>
        <w:spacing w:after="132"/>
        <w:ind w:left="2340"/>
        <w:contextualSpacing/>
        <w:rPr>
          <w:rFonts w:ascii="Times New Roman" w:hAnsi="Times New Roman"/>
        </w:rPr>
      </w:pPr>
      <w:r w:rsidRPr="00D5650D">
        <w:rPr>
          <w:rFonts w:ascii="Times New Roman" w:hAnsi="Times New Roman"/>
        </w:rPr>
        <w:t xml:space="preserve">G360 – document storage and retrieval for an Electronic Case File process  </w:t>
      </w:r>
    </w:p>
    <w:p w14:paraId="49AA8DA6" w14:textId="2F08FAF0" w:rsidR="008F6A7C" w:rsidRPr="00D5650D" w:rsidRDefault="008F6A7C" w:rsidP="00CE0F96">
      <w:pPr>
        <w:pStyle w:val="Default"/>
        <w:numPr>
          <w:ilvl w:val="0"/>
          <w:numId w:val="11"/>
        </w:numPr>
        <w:spacing w:after="132"/>
        <w:ind w:left="2340"/>
        <w:contextualSpacing/>
        <w:rPr>
          <w:rFonts w:ascii="Times New Roman" w:hAnsi="Times New Roman"/>
        </w:rPr>
      </w:pPr>
      <w:r w:rsidRPr="00D5650D">
        <w:rPr>
          <w:rFonts w:ascii="Times New Roman" w:hAnsi="Times New Roman"/>
        </w:rPr>
        <w:t>Mobile technologies to allow field staff to utilize case information in a connected or disconnected state while out in the field.</w:t>
      </w:r>
    </w:p>
    <w:p w14:paraId="5F5BE412" w14:textId="77777777" w:rsidR="00557242" w:rsidRPr="00D5650D" w:rsidRDefault="00557242" w:rsidP="00BA0A98">
      <w:pPr>
        <w:pStyle w:val="Default"/>
        <w:ind w:left="1890" w:hanging="360"/>
        <w:rPr>
          <w:rFonts w:ascii="Times New Roman" w:hAnsi="Times New Roman"/>
        </w:rPr>
      </w:pPr>
    </w:p>
    <w:p w14:paraId="0EF49D43" w14:textId="77777777" w:rsidR="00FE2180" w:rsidRPr="00D5650D" w:rsidRDefault="00557242" w:rsidP="00CE0F96">
      <w:pPr>
        <w:pStyle w:val="Default"/>
        <w:numPr>
          <w:ilvl w:val="2"/>
          <w:numId w:val="10"/>
        </w:numPr>
        <w:ind w:left="900" w:hanging="540"/>
        <w:rPr>
          <w:rFonts w:ascii="Times New Roman" w:hAnsi="Times New Roman"/>
          <w:bCs/>
          <w:color w:val="auto"/>
        </w:rPr>
      </w:pPr>
      <w:r w:rsidRPr="00D5650D">
        <w:rPr>
          <w:rFonts w:ascii="Times New Roman" w:hAnsi="Times New Roman"/>
          <w:bCs/>
          <w:color w:val="auto"/>
        </w:rPr>
        <w:t>System Architecture</w:t>
      </w:r>
    </w:p>
    <w:p w14:paraId="3C12B7C2" w14:textId="0AD9333D" w:rsidR="00FB6986" w:rsidRPr="00D5650D" w:rsidRDefault="00FE2180" w:rsidP="00FE2180">
      <w:pPr>
        <w:pStyle w:val="Default"/>
        <w:ind w:left="2070" w:hanging="720"/>
        <w:rPr>
          <w:rFonts w:ascii="Times New Roman" w:hAnsi="Times New Roman"/>
          <w:bCs/>
          <w:color w:val="auto"/>
        </w:rPr>
      </w:pPr>
      <w:r w:rsidRPr="00D5650D">
        <w:rPr>
          <w:rFonts w:ascii="Times New Roman" w:hAnsi="Times New Roman"/>
          <w:bCs/>
          <w:color w:val="auto"/>
        </w:rPr>
        <w:t xml:space="preserve">3.5.3.1   </w:t>
      </w:r>
      <w:r w:rsidR="00557242" w:rsidRPr="00D5650D">
        <w:rPr>
          <w:rFonts w:ascii="Times New Roman" w:hAnsi="Times New Roman"/>
          <w:bCs/>
          <w:color w:val="000000" w:themeColor="text1"/>
        </w:rPr>
        <w:t>JARVIS</w:t>
      </w:r>
    </w:p>
    <w:p w14:paraId="7BEBF538" w14:textId="77777777" w:rsidR="00FE2180" w:rsidRPr="00D5650D" w:rsidRDefault="00557242" w:rsidP="00CE0F96">
      <w:pPr>
        <w:pStyle w:val="Default"/>
        <w:numPr>
          <w:ilvl w:val="0"/>
          <w:numId w:val="12"/>
        </w:numPr>
        <w:ind w:left="2340"/>
        <w:rPr>
          <w:rFonts w:ascii="Times New Roman" w:hAnsi="Times New Roman"/>
          <w:bCs/>
          <w:color w:val="auto"/>
        </w:rPr>
      </w:pPr>
      <w:r w:rsidRPr="00D5650D">
        <w:rPr>
          <w:rFonts w:ascii="Times New Roman" w:hAnsi="Times New Roman"/>
          <w:b/>
          <w:bCs/>
          <w:color w:val="000000" w:themeColor="text1"/>
        </w:rPr>
        <w:t>Base Hardware</w:t>
      </w:r>
      <w:r w:rsidRPr="00D5650D">
        <w:rPr>
          <w:rFonts w:ascii="Times New Roman" w:hAnsi="Times New Roman"/>
        </w:rPr>
        <w:t>: 2 Load Balanced IIS servers each with</w:t>
      </w:r>
      <w:r w:rsidRPr="00D5650D">
        <w:rPr>
          <w:rFonts w:ascii="Times New Roman" w:hAnsi="Times New Roman"/>
          <w:color w:val="222222"/>
          <w:shd w:val="clear" w:color="auto" w:fill="FFFFFF"/>
        </w:rPr>
        <w:t xml:space="preserve"> 12 </w:t>
      </w:r>
      <w:proofErr w:type="gramStart"/>
      <w:r w:rsidRPr="00D5650D">
        <w:rPr>
          <w:rFonts w:ascii="Times New Roman" w:hAnsi="Times New Roman"/>
          <w:color w:val="222222"/>
          <w:shd w:val="clear" w:color="auto" w:fill="FFFFFF"/>
        </w:rPr>
        <w:t>core</w:t>
      </w:r>
      <w:proofErr w:type="gramEnd"/>
      <w:r w:rsidRPr="00D5650D">
        <w:rPr>
          <w:rFonts w:ascii="Times New Roman" w:hAnsi="Times New Roman"/>
          <w:color w:val="222222"/>
          <w:shd w:val="clear" w:color="auto" w:fill="FFFFFF"/>
        </w:rPr>
        <w:t xml:space="preserve"> Intel Xeon E5-2620 CPU's for a total of 24 cores, and 32GB of RAM.</w:t>
      </w:r>
    </w:p>
    <w:p w14:paraId="0057E4D0" w14:textId="77777777" w:rsidR="00FE2180" w:rsidRPr="00D5650D" w:rsidRDefault="00557242" w:rsidP="00CE0F96">
      <w:pPr>
        <w:pStyle w:val="Default"/>
        <w:numPr>
          <w:ilvl w:val="0"/>
          <w:numId w:val="12"/>
        </w:numPr>
        <w:ind w:left="2340"/>
        <w:rPr>
          <w:rFonts w:ascii="Times New Roman" w:hAnsi="Times New Roman"/>
          <w:bCs/>
          <w:color w:val="auto"/>
        </w:rPr>
      </w:pPr>
      <w:r w:rsidRPr="00D5650D">
        <w:rPr>
          <w:rFonts w:ascii="Times New Roman" w:hAnsi="Times New Roman"/>
          <w:b/>
          <w:bCs/>
        </w:rPr>
        <w:t>Base Operating System</w:t>
      </w:r>
      <w:r w:rsidRPr="00D5650D">
        <w:rPr>
          <w:rFonts w:ascii="Times New Roman" w:hAnsi="Times New Roman"/>
        </w:rPr>
        <w:t>: Microsoft Windows Server 2012</w:t>
      </w:r>
    </w:p>
    <w:p w14:paraId="4091FB1D" w14:textId="77777777" w:rsidR="00FE2180" w:rsidRPr="00D5650D" w:rsidRDefault="00557242" w:rsidP="00CE0F96">
      <w:pPr>
        <w:pStyle w:val="Default"/>
        <w:numPr>
          <w:ilvl w:val="0"/>
          <w:numId w:val="12"/>
        </w:numPr>
        <w:ind w:left="2340"/>
        <w:rPr>
          <w:rFonts w:ascii="Times New Roman" w:hAnsi="Times New Roman"/>
          <w:bCs/>
          <w:color w:val="auto"/>
        </w:rPr>
      </w:pPr>
      <w:r w:rsidRPr="00D5650D">
        <w:rPr>
          <w:rFonts w:ascii="Times New Roman" w:hAnsi="Times New Roman"/>
          <w:b/>
          <w:bCs/>
        </w:rPr>
        <w:t>Data Base(s)</w:t>
      </w:r>
      <w:r w:rsidRPr="00D5650D">
        <w:rPr>
          <w:rFonts w:ascii="Times New Roman" w:hAnsi="Times New Roman"/>
        </w:rPr>
        <w:t>: Microsoft SQL Server 2012 &amp; 2016</w:t>
      </w:r>
    </w:p>
    <w:p w14:paraId="22E9D071" w14:textId="77777777" w:rsidR="00FE2180" w:rsidRPr="00D5650D" w:rsidRDefault="00557242" w:rsidP="00CE0F96">
      <w:pPr>
        <w:pStyle w:val="Default"/>
        <w:numPr>
          <w:ilvl w:val="0"/>
          <w:numId w:val="12"/>
        </w:numPr>
        <w:ind w:left="2340"/>
        <w:rPr>
          <w:rFonts w:ascii="Times New Roman" w:hAnsi="Times New Roman"/>
          <w:bCs/>
          <w:color w:val="auto"/>
        </w:rPr>
      </w:pPr>
      <w:r w:rsidRPr="00D5650D">
        <w:rPr>
          <w:rFonts w:ascii="Times New Roman" w:hAnsi="Times New Roman"/>
          <w:b/>
          <w:bCs/>
        </w:rPr>
        <w:t>Application Language</w:t>
      </w:r>
      <w:r w:rsidRPr="00D5650D">
        <w:rPr>
          <w:rFonts w:ascii="Times New Roman" w:hAnsi="Times New Roman"/>
        </w:rPr>
        <w:t>: ASP.NET, C#, JavaScript</w:t>
      </w:r>
    </w:p>
    <w:p w14:paraId="15C3D2EB" w14:textId="77777777" w:rsidR="00FE2180" w:rsidRPr="00D5650D" w:rsidRDefault="00557242" w:rsidP="00CE0F96">
      <w:pPr>
        <w:pStyle w:val="Default"/>
        <w:numPr>
          <w:ilvl w:val="0"/>
          <w:numId w:val="12"/>
        </w:numPr>
        <w:ind w:left="2340"/>
        <w:rPr>
          <w:rFonts w:ascii="Times New Roman" w:hAnsi="Times New Roman"/>
          <w:bCs/>
          <w:color w:val="auto"/>
        </w:rPr>
      </w:pPr>
      <w:r w:rsidRPr="00D5650D">
        <w:rPr>
          <w:rFonts w:ascii="Times New Roman" w:hAnsi="Times New Roman"/>
          <w:b/>
          <w:bCs/>
        </w:rPr>
        <w:t>Reporting Tool(s)</w:t>
      </w:r>
      <w:r w:rsidRPr="00D5650D">
        <w:rPr>
          <w:rFonts w:ascii="Times New Roman" w:hAnsi="Times New Roman"/>
        </w:rPr>
        <w:t>: Microsoft SQL Server Reporting Services 2016</w:t>
      </w:r>
    </w:p>
    <w:p w14:paraId="5354F751" w14:textId="147F2EC8" w:rsidR="00FB6986" w:rsidRPr="00D5650D" w:rsidRDefault="00557242" w:rsidP="00CE0F96">
      <w:pPr>
        <w:pStyle w:val="Default"/>
        <w:numPr>
          <w:ilvl w:val="0"/>
          <w:numId w:val="12"/>
        </w:numPr>
        <w:ind w:left="2340"/>
        <w:rPr>
          <w:rFonts w:ascii="Times New Roman" w:hAnsi="Times New Roman"/>
          <w:bCs/>
          <w:color w:val="auto"/>
        </w:rPr>
      </w:pPr>
      <w:r w:rsidRPr="00D5650D">
        <w:rPr>
          <w:rFonts w:ascii="Times New Roman" w:hAnsi="Times New Roman"/>
          <w:b/>
          <w:bCs/>
        </w:rPr>
        <w:t>Number of Users</w:t>
      </w:r>
      <w:r w:rsidRPr="00D5650D">
        <w:rPr>
          <w:rFonts w:ascii="Times New Roman" w:hAnsi="Times New Roman"/>
        </w:rPr>
        <w:t xml:space="preserve">: Approximately 1,800 current users.  Approximately 1,200 DHS Child Welfare staff (Child Protection Workers, Case Managers, Supervisors, Clerical) </w:t>
      </w:r>
      <w:proofErr w:type="gramStart"/>
      <w:r w:rsidRPr="00D5650D">
        <w:rPr>
          <w:rFonts w:ascii="Times New Roman" w:hAnsi="Times New Roman"/>
        </w:rPr>
        <w:t>are</w:t>
      </w:r>
      <w:proofErr w:type="gramEnd"/>
      <w:r w:rsidRPr="00D5650D">
        <w:rPr>
          <w:rFonts w:ascii="Times New Roman" w:hAnsi="Times New Roman"/>
        </w:rPr>
        <w:t xml:space="preserve"> the primary users of the current system.  </w:t>
      </w:r>
    </w:p>
    <w:p w14:paraId="5EED668A" w14:textId="77777777" w:rsidR="00FE2180" w:rsidRPr="00D5650D" w:rsidRDefault="00FE2180" w:rsidP="00FE2180">
      <w:pPr>
        <w:pStyle w:val="Default"/>
        <w:ind w:left="2160"/>
        <w:rPr>
          <w:rFonts w:ascii="Times New Roman" w:hAnsi="Times New Roman"/>
          <w:bCs/>
          <w:color w:val="auto"/>
        </w:rPr>
      </w:pPr>
    </w:p>
    <w:p w14:paraId="629D99A1" w14:textId="182627FF" w:rsidR="00FB6986" w:rsidRPr="00D5650D" w:rsidRDefault="00FE2180" w:rsidP="00CE0F96">
      <w:pPr>
        <w:pStyle w:val="Default"/>
        <w:numPr>
          <w:ilvl w:val="3"/>
          <w:numId w:val="13"/>
        </w:numPr>
        <w:tabs>
          <w:tab w:val="left" w:pos="2070"/>
        </w:tabs>
        <w:ind w:left="2070"/>
        <w:rPr>
          <w:rFonts w:ascii="Times New Roman" w:hAnsi="Times New Roman"/>
          <w:bCs/>
          <w:color w:val="auto"/>
        </w:rPr>
      </w:pPr>
      <w:r w:rsidRPr="00D5650D">
        <w:rPr>
          <w:rFonts w:ascii="Times New Roman" w:hAnsi="Times New Roman"/>
        </w:rPr>
        <w:t xml:space="preserve"> </w:t>
      </w:r>
      <w:r w:rsidR="00557242" w:rsidRPr="00D5650D">
        <w:rPr>
          <w:rFonts w:ascii="Times New Roman" w:hAnsi="Times New Roman"/>
        </w:rPr>
        <w:t>FACS</w:t>
      </w:r>
    </w:p>
    <w:p w14:paraId="6F0A3A55" w14:textId="77777777" w:rsidR="00FE2180" w:rsidRPr="00D5650D" w:rsidRDefault="00557242" w:rsidP="00CE0F96">
      <w:pPr>
        <w:pStyle w:val="Default"/>
        <w:numPr>
          <w:ilvl w:val="0"/>
          <w:numId w:val="14"/>
        </w:numPr>
        <w:ind w:left="2340"/>
        <w:rPr>
          <w:rFonts w:ascii="Times New Roman" w:hAnsi="Times New Roman"/>
          <w:bCs/>
          <w:color w:val="auto"/>
        </w:rPr>
      </w:pPr>
      <w:r w:rsidRPr="00D5650D">
        <w:rPr>
          <w:rFonts w:ascii="Times New Roman" w:hAnsi="Times New Roman"/>
          <w:b/>
          <w:bCs/>
        </w:rPr>
        <w:t>Base Hardware</w:t>
      </w:r>
      <w:r w:rsidRPr="00D5650D">
        <w:rPr>
          <w:rFonts w:ascii="Times New Roman" w:hAnsi="Times New Roman"/>
        </w:rPr>
        <w:t>: IBM Z13S Mainframe</w:t>
      </w:r>
    </w:p>
    <w:p w14:paraId="26C4747E" w14:textId="77777777" w:rsidR="00FE2180" w:rsidRPr="00D5650D" w:rsidRDefault="00557242" w:rsidP="00CE0F96">
      <w:pPr>
        <w:pStyle w:val="Default"/>
        <w:numPr>
          <w:ilvl w:val="0"/>
          <w:numId w:val="14"/>
        </w:numPr>
        <w:ind w:left="2340"/>
        <w:rPr>
          <w:rFonts w:ascii="Times New Roman" w:hAnsi="Times New Roman"/>
          <w:bCs/>
          <w:color w:val="auto"/>
        </w:rPr>
      </w:pPr>
      <w:r w:rsidRPr="00D5650D">
        <w:rPr>
          <w:rFonts w:ascii="Times New Roman" w:hAnsi="Times New Roman"/>
          <w:b/>
          <w:bCs/>
        </w:rPr>
        <w:t>Base Operating System</w:t>
      </w:r>
      <w:r w:rsidRPr="00D5650D">
        <w:rPr>
          <w:rFonts w:ascii="Times New Roman" w:hAnsi="Times New Roman"/>
        </w:rPr>
        <w:t>: Z/OS 2.1</w:t>
      </w:r>
    </w:p>
    <w:p w14:paraId="399B7984" w14:textId="77777777" w:rsidR="00FE2180" w:rsidRPr="00D5650D" w:rsidRDefault="00557242" w:rsidP="00CE0F96">
      <w:pPr>
        <w:pStyle w:val="Default"/>
        <w:numPr>
          <w:ilvl w:val="0"/>
          <w:numId w:val="14"/>
        </w:numPr>
        <w:ind w:left="2340"/>
        <w:rPr>
          <w:rFonts w:ascii="Times New Roman" w:hAnsi="Times New Roman"/>
          <w:bCs/>
          <w:color w:val="auto"/>
        </w:rPr>
      </w:pPr>
      <w:r w:rsidRPr="00D5650D">
        <w:rPr>
          <w:rFonts w:ascii="Times New Roman" w:hAnsi="Times New Roman"/>
          <w:b/>
          <w:bCs/>
        </w:rPr>
        <w:t>Data Base(s)</w:t>
      </w:r>
      <w:r w:rsidRPr="00D5650D">
        <w:rPr>
          <w:rFonts w:ascii="Times New Roman" w:hAnsi="Times New Roman"/>
        </w:rPr>
        <w:t>: IDMS</w:t>
      </w:r>
    </w:p>
    <w:p w14:paraId="40F92D5B" w14:textId="77777777" w:rsidR="00FE2180" w:rsidRPr="00D5650D" w:rsidRDefault="00557242" w:rsidP="00CE0F96">
      <w:pPr>
        <w:pStyle w:val="Default"/>
        <w:numPr>
          <w:ilvl w:val="0"/>
          <w:numId w:val="14"/>
        </w:numPr>
        <w:ind w:left="2340"/>
        <w:rPr>
          <w:rFonts w:ascii="Times New Roman" w:hAnsi="Times New Roman"/>
          <w:bCs/>
          <w:color w:val="auto"/>
        </w:rPr>
      </w:pPr>
      <w:r w:rsidRPr="00D5650D">
        <w:rPr>
          <w:rFonts w:ascii="Times New Roman" w:hAnsi="Times New Roman"/>
          <w:b/>
          <w:bCs/>
        </w:rPr>
        <w:lastRenderedPageBreak/>
        <w:t>Application Language</w:t>
      </w:r>
      <w:r w:rsidRPr="00D5650D">
        <w:rPr>
          <w:rFonts w:ascii="Times New Roman" w:hAnsi="Times New Roman"/>
        </w:rPr>
        <w:t xml:space="preserve">: COBOL &amp; DC-COBOL, ADS/O </w:t>
      </w:r>
    </w:p>
    <w:p w14:paraId="0193932C" w14:textId="77777777" w:rsidR="00FE2180" w:rsidRPr="00D5650D" w:rsidRDefault="00557242" w:rsidP="00CE0F96">
      <w:pPr>
        <w:pStyle w:val="Default"/>
        <w:numPr>
          <w:ilvl w:val="0"/>
          <w:numId w:val="14"/>
        </w:numPr>
        <w:ind w:left="2340"/>
        <w:rPr>
          <w:rFonts w:ascii="Times New Roman" w:hAnsi="Times New Roman"/>
          <w:bCs/>
          <w:color w:val="auto"/>
        </w:rPr>
      </w:pPr>
      <w:r w:rsidRPr="00D5650D">
        <w:rPr>
          <w:rFonts w:ascii="Times New Roman" w:hAnsi="Times New Roman"/>
          <w:b/>
          <w:bCs/>
        </w:rPr>
        <w:t>Reporting Tool(s)</w:t>
      </w:r>
      <w:r w:rsidRPr="00D5650D">
        <w:rPr>
          <w:rFonts w:ascii="Times New Roman" w:hAnsi="Times New Roman"/>
        </w:rPr>
        <w:t>: CA VIEW</w:t>
      </w:r>
    </w:p>
    <w:p w14:paraId="6A44D3DB" w14:textId="1581AE44" w:rsidR="00557242" w:rsidRPr="00D5650D" w:rsidRDefault="00557242" w:rsidP="00CE0F96">
      <w:pPr>
        <w:pStyle w:val="Default"/>
        <w:numPr>
          <w:ilvl w:val="0"/>
          <w:numId w:val="14"/>
        </w:numPr>
        <w:ind w:left="2340"/>
        <w:rPr>
          <w:rFonts w:ascii="Times New Roman" w:hAnsi="Times New Roman"/>
          <w:bCs/>
          <w:color w:val="auto"/>
        </w:rPr>
      </w:pPr>
      <w:r w:rsidRPr="00D5650D">
        <w:rPr>
          <w:rFonts w:ascii="Times New Roman" w:hAnsi="Times New Roman"/>
          <w:b/>
          <w:bCs/>
        </w:rPr>
        <w:t>Number of Users</w:t>
      </w:r>
      <w:r w:rsidRPr="00D5650D">
        <w:rPr>
          <w:rFonts w:ascii="Times New Roman" w:hAnsi="Times New Roman"/>
        </w:rPr>
        <w:t xml:space="preserve">: Approximately 1,200 DHS Child Welfare staff (Child Protection Workers, Case Managers, Supervisors, Clerical) </w:t>
      </w:r>
      <w:proofErr w:type="gramStart"/>
      <w:r w:rsidRPr="00D5650D">
        <w:rPr>
          <w:rFonts w:ascii="Times New Roman" w:hAnsi="Times New Roman"/>
        </w:rPr>
        <w:t>are</w:t>
      </w:r>
      <w:proofErr w:type="gramEnd"/>
      <w:r w:rsidRPr="00D5650D">
        <w:rPr>
          <w:rFonts w:ascii="Times New Roman" w:hAnsi="Times New Roman"/>
        </w:rPr>
        <w:t xml:space="preserve"> the primary users of the current system.  </w:t>
      </w:r>
    </w:p>
    <w:p w14:paraId="6D80601B" w14:textId="77777777" w:rsidR="00557242" w:rsidRPr="00D5650D" w:rsidRDefault="00557242" w:rsidP="00557242">
      <w:pPr>
        <w:pStyle w:val="Default"/>
        <w:rPr>
          <w:rFonts w:ascii="Times New Roman" w:hAnsi="Times New Roman"/>
        </w:rPr>
      </w:pPr>
    </w:p>
    <w:p w14:paraId="70F3ED0F" w14:textId="6F83F430" w:rsidR="00557242" w:rsidRPr="00D5650D" w:rsidRDefault="00FB6986" w:rsidP="00557242">
      <w:pPr>
        <w:pStyle w:val="Default"/>
        <w:rPr>
          <w:rFonts w:ascii="Times New Roman" w:hAnsi="Times New Roman"/>
          <w:color w:val="auto"/>
        </w:rPr>
      </w:pPr>
      <w:r w:rsidRPr="00D5650D">
        <w:rPr>
          <w:rFonts w:ascii="Times New Roman" w:hAnsi="Times New Roman"/>
          <w:b/>
          <w:bCs/>
          <w:color w:val="auto"/>
        </w:rPr>
        <w:t>3.6</w:t>
      </w:r>
      <w:r w:rsidR="00557242" w:rsidRPr="00D5650D">
        <w:rPr>
          <w:rFonts w:ascii="Times New Roman" w:hAnsi="Times New Roman"/>
          <w:b/>
          <w:bCs/>
          <w:color w:val="auto"/>
        </w:rPr>
        <w:t xml:space="preserve"> Potential Solutions </w:t>
      </w:r>
    </w:p>
    <w:p w14:paraId="2057BBC3" w14:textId="77777777" w:rsidR="00A705D2" w:rsidRPr="00D5650D" w:rsidRDefault="00557242" w:rsidP="00A705D2">
      <w:pPr>
        <w:pStyle w:val="Default"/>
        <w:rPr>
          <w:rFonts w:ascii="Times New Roman" w:hAnsi="Times New Roman"/>
        </w:rPr>
      </w:pPr>
      <w:r w:rsidRPr="00D5650D">
        <w:rPr>
          <w:rFonts w:ascii="Times New Roman" w:hAnsi="Times New Roman"/>
        </w:rPr>
        <w:t xml:space="preserve">The DHS can foresee possible alternative means of ensuring DHS is in compliance with the ACF requirements for a child welfare system. These are: </w:t>
      </w:r>
    </w:p>
    <w:p w14:paraId="1F4CF13F" w14:textId="77777777" w:rsidR="00A705D2" w:rsidRPr="00D5650D" w:rsidRDefault="00557242" w:rsidP="00CE0F96">
      <w:pPr>
        <w:pStyle w:val="Default"/>
        <w:numPr>
          <w:ilvl w:val="0"/>
          <w:numId w:val="15"/>
        </w:numPr>
        <w:rPr>
          <w:rFonts w:ascii="Times New Roman" w:hAnsi="Times New Roman"/>
        </w:rPr>
      </w:pPr>
      <w:r w:rsidRPr="00D5650D">
        <w:rPr>
          <w:rFonts w:ascii="Times New Roman" w:hAnsi="Times New Roman"/>
        </w:rPr>
        <w:t xml:space="preserve">Develop a new application that will be unique to Iowa based on a combination of purchasing modules and building some modules internally; </w:t>
      </w:r>
    </w:p>
    <w:p w14:paraId="31E895BE" w14:textId="77777777" w:rsidR="00A705D2" w:rsidRPr="00D5650D" w:rsidRDefault="00557242" w:rsidP="00CE0F96">
      <w:pPr>
        <w:pStyle w:val="Default"/>
        <w:numPr>
          <w:ilvl w:val="0"/>
          <w:numId w:val="15"/>
        </w:numPr>
        <w:rPr>
          <w:rFonts w:ascii="Times New Roman" w:hAnsi="Times New Roman"/>
        </w:rPr>
      </w:pPr>
      <w:r w:rsidRPr="00D5650D">
        <w:rPr>
          <w:rFonts w:ascii="Times New Roman" w:hAnsi="Times New Roman"/>
        </w:rPr>
        <w:t xml:space="preserve"> Develop the CCWIS with a </w:t>
      </w:r>
      <w:r w:rsidRPr="00D5650D">
        <w:rPr>
          <w:rFonts w:ascii="Times New Roman" w:hAnsi="Times New Roman"/>
          <w:color w:val="212121"/>
        </w:rPr>
        <w:t xml:space="preserve">commercial off-the-shelf (COTS) </w:t>
      </w:r>
      <w:r w:rsidRPr="00D5650D">
        <w:rPr>
          <w:rFonts w:ascii="Times New Roman" w:hAnsi="Times New Roman"/>
        </w:rPr>
        <w:t xml:space="preserve">product that meets all of the core CCWIS requirements that will ensure that the DHS is compliant with the ACF rules; </w:t>
      </w:r>
    </w:p>
    <w:p w14:paraId="2C6D0CEC" w14:textId="77777777" w:rsidR="00A705D2" w:rsidRPr="00D5650D" w:rsidRDefault="00557242" w:rsidP="00CE0F96">
      <w:pPr>
        <w:pStyle w:val="Default"/>
        <w:numPr>
          <w:ilvl w:val="0"/>
          <w:numId w:val="15"/>
        </w:numPr>
        <w:rPr>
          <w:rFonts w:ascii="Times New Roman" w:hAnsi="Times New Roman"/>
        </w:rPr>
      </w:pPr>
      <w:r w:rsidRPr="00D5650D">
        <w:rPr>
          <w:rFonts w:ascii="Times New Roman" w:hAnsi="Times New Roman"/>
        </w:rPr>
        <w:t xml:space="preserve">Compliance with mandates set forth in the ACF Federal regulations; and </w:t>
      </w:r>
    </w:p>
    <w:p w14:paraId="3E9DEEA3" w14:textId="6E95846F" w:rsidR="00557242" w:rsidRPr="00D5650D" w:rsidRDefault="00557242" w:rsidP="00CE0F96">
      <w:pPr>
        <w:pStyle w:val="Default"/>
        <w:numPr>
          <w:ilvl w:val="0"/>
          <w:numId w:val="15"/>
        </w:numPr>
        <w:rPr>
          <w:rFonts w:ascii="Times New Roman" w:hAnsi="Times New Roman"/>
        </w:rPr>
      </w:pPr>
      <w:r w:rsidRPr="00D5650D">
        <w:rPr>
          <w:rFonts w:ascii="Times New Roman" w:hAnsi="Times New Roman"/>
        </w:rPr>
        <w:t xml:space="preserve">Flexible design in anticipation of fiscal limitations that may fluctuate according to budget availability. </w:t>
      </w:r>
    </w:p>
    <w:p w14:paraId="08A4432E" w14:textId="77777777" w:rsidR="00A705D2" w:rsidRPr="00D5650D" w:rsidRDefault="00A705D2" w:rsidP="00A705D2">
      <w:pPr>
        <w:pStyle w:val="Default"/>
        <w:ind w:left="720"/>
        <w:rPr>
          <w:rFonts w:ascii="Times New Roman" w:hAnsi="Times New Roman"/>
        </w:rPr>
      </w:pPr>
    </w:p>
    <w:p w14:paraId="20B1F39C" w14:textId="77777777" w:rsidR="00A705D2" w:rsidRPr="00D5650D" w:rsidRDefault="00A705D2" w:rsidP="00A705D2">
      <w:pPr>
        <w:pStyle w:val="Default"/>
        <w:ind w:left="720"/>
        <w:rPr>
          <w:rFonts w:ascii="Times New Roman" w:hAnsi="Times New Roman"/>
        </w:rPr>
      </w:pPr>
    </w:p>
    <w:p w14:paraId="4BD8B88F" w14:textId="77777777" w:rsidR="00557242" w:rsidRPr="00D5650D" w:rsidRDefault="00557242" w:rsidP="00557242">
      <w:pPr>
        <w:pStyle w:val="Default"/>
        <w:rPr>
          <w:rFonts w:ascii="Times New Roman" w:hAnsi="Times New Roman"/>
        </w:rPr>
      </w:pPr>
    </w:p>
    <w:p w14:paraId="20E2A23F" w14:textId="2E2A311D" w:rsidR="002549DA" w:rsidRPr="00D41557" w:rsidRDefault="008D4B04" w:rsidP="00462F53">
      <w:pPr>
        <w:pStyle w:val="ContractLevel1"/>
        <w:keepNext/>
        <w:keepLines/>
        <w:pBdr>
          <w:right w:val="single" w:sz="4" w:space="0" w:color="auto" w:shadow="1"/>
        </w:pBdr>
        <w:shd w:val="clear" w:color="auto" w:fill="DDDDDD"/>
        <w:tabs>
          <w:tab w:val="clear" w:pos="9893"/>
          <w:tab w:val="right" w:pos="9360"/>
        </w:tabs>
        <w:outlineLvl w:val="0"/>
        <w:rPr>
          <w:sz w:val="24"/>
          <w:szCs w:val="24"/>
        </w:rPr>
      </w:pPr>
      <w:r w:rsidRPr="00D41557">
        <w:rPr>
          <w:sz w:val="24"/>
          <w:szCs w:val="24"/>
        </w:rPr>
        <w:t xml:space="preserve">Section </w:t>
      </w:r>
      <w:r w:rsidR="00A705D2" w:rsidRPr="00D41557">
        <w:rPr>
          <w:sz w:val="24"/>
          <w:szCs w:val="24"/>
        </w:rPr>
        <w:t>4</w:t>
      </w:r>
      <w:r w:rsidRPr="00D41557">
        <w:rPr>
          <w:sz w:val="24"/>
          <w:szCs w:val="24"/>
        </w:rPr>
        <w:t xml:space="preserve"> RFI Responses </w:t>
      </w:r>
    </w:p>
    <w:p w14:paraId="2F5F4304" w14:textId="77777777" w:rsidR="00462F53" w:rsidRPr="00D5650D" w:rsidRDefault="00462F53">
      <w:pPr>
        <w:pStyle w:val="NoSpacing"/>
        <w:keepLines/>
        <w:jc w:val="left"/>
        <w:rPr>
          <w:b/>
          <w:sz w:val="24"/>
          <w:szCs w:val="24"/>
        </w:rPr>
      </w:pPr>
    </w:p>
    <w:p w14:paraId="317707A8" w14:textId="6DE687A7" w:rsidR="002549DA" w:rsidRPr="00D5650D" w:rsidRDefault="00A705D2">
      <w:pPr>
        <w:pStyle w:val="NoSpacing"/>
        <w:keepLines/>
        <w:jc w:val="left"/>
        <w:rPr>
          <w:rStyle w:val="ContractLevel2Char"/>
          <w:sz w:val="24"/>
          <w:szCs w:val="24"/>
        </w:rPr>
      </w:pPr>
      <w:r w:rsidRPr="00D5650D">
        <w:rPr>
          <w:rStyle w:val="ContractLevel2Char"/>
          <w:sz w:val="24"/>
          <w:szCs w:val="24"/>
        </w:rPr>
        <w:t>4</w:t>
      </w:r>
      <w:r w:rsidR="002549DA" w:rsidRPr="00D5650D">
        <w:rPr>
          <w:rStyle w:val="ContractLevel2Char"/>
          <w:sz w:val="24"/>
          <w:szCs w:val="24"/>
        </w:rPr>
        <w:t xml:space="preserve">.1 </w:t>
      </w:r>
      <w:r w:rsidR="00462F53" w:rsidRPr="00D5650D">
        <w:rPr>
          <w:rStyle w:val="ContractLevel2Char"/>
          <w:sz w:val="24"/>
          <w:szCs w:val="24"/>
        </w:rPr>
        <w:t>RFI Response</w:t>
      </w:r>
      <w:r w:rsidR="00720FBD" w:rsidRPr="00D5650D">
        <w:rPr>
          <w:rStyle w:val="ContractLevel2Char"/>
          <w:sz w:val="24"/>
          <w:szCs w:val="24"/>
        </w:rPr>
        <w:t>.</w:t>
      </w:r>
    </w:p>
    <w:p w14:paraId="394D05F5" w14:textId="72ADAB88" w:rsidR="00755320" w:rsidRPr="00D5650D" w:rsidRDefault="00755320" w:rsidP="00755320">
      <w:pPr>
        <w:pStyle w:val="Default"/>
        <w:rPr>
          <w:rFonts w:ascii="Times New Roman" w:hAnsi="Times New Roman"/>
        </w:rPr>
      </w:pPr>
      <w:r w:rsidRPr="00D5650D">
        <w:rPr>
          <w:rFonts w:ascii="Times New Roman" w:hAnsi="Times New Roman"/>
          <w:color w:val="000000" w:themeColor="text1"/>
        </w:rPr>
        <w:t xml:space="preserve">The State is seeking a better understanding in the areas listed below. </w:t>
      </w:r>
      <w:r w:rsidR="00447FE9" w:rsidRPr="00D5650D">
        <w:rPr>
          <w:rFonts w:ascii="Times New Roman" w:hAnsi="Times New Roman"/>
        </w:rPr>
        <w:t xml:space="preserve">Respondents </w:t>
      </w:r>
      <w:r w:rsidR="00720FBD" w:rsidRPr="00D5650D">
        <w:rPr>
          <w:rFonts w:ascii="Times New Roman" w:hAnsi="Times New Roman"/>
        </w:rPr>
        <w:t xml:space="preserve">are requested to submit a response to this </w:t>
      </w:r>
      <w:r w:rsidR="000F7015" w:rsidRPr="00D5650D">
        <w:rPr>
          <w:rFonts w:ascii="Times New Roman" w:hAnsi="Times New Roman"/>
        </w:rPr>
        <w:t>RFI</w:t>
      </w:r>
      <w:r w:rsidR="00720FBD" w:rsidRPr="00D5650D">
        <w:rPr>
          <w:rFonts w:ascii="Times New Roman" w:hAnsi="Times New Roman"/>
        </w:rPr>
        <w:t xml:space="preserve"> </w:t>
      </w:r>
      <w:r w:rsidRPr="00D5650D">
        <w:rPr>
          <w:rFonts w:ascii="Times New Roman" w:hAnsi="Times New Roman"/>
        </w:rPr>
        <w:t>by answering the following questions.</w:t>
      </w:r>
      <w:r w:rsidR="003325D4" w:rsidRPr="00D5650D">
        <w:rPr>
          <w:rFonts w:ascii="Times New Roman" w:hAnsi="Times New Roman"/>
        </w:rPr>
        <w:t xml:space="preserve">  Respondents may address each question at their discretion and are not required to answer all questions in order to submit a response to this RFI.</w:t>
      </w:r>
    </w:p>
    <w:p w14:paraId="6D555B65" w14:textId="77777777" w:rsidR="00755320" w:rsidRPr="00D5650D" w:rsidRDefault="00755320" w:rsidP="00720FBD">
      <w:pPr>
        <w:rPr>
          <w:sz w:val="24"/>
          <w:szCs w:val="24"/>
        </w:rPr>
      </w:pPr>
    </w:p>
    <w:p w14:paraId="324F276F"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Briefly describe the Vendor’s organization, client base, financial stability and history. Please keep generalized marketing material to a minimum. </w:t>
      </w:r>
    </w:p>
    <w:p w14:paraId="5EFADF81"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With which cyber security national standards does the Vendor’s organization/product comply? </w:t>
      </w:r>
    </w:p>
    <w:p w14:paraId="6AFA017A" w14:textId="27CB6E18"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The State is interested in a comparative analysis of the advantages and disadvantages of the scenarios listed in </w:t>
      </w:r>
      <w:r w:rsidR="00444CED" w:rsidRPr="00D5650D">
        <w:rPr>
          <w:rFonts w:ascii="Times New Roman" w:hAnsi="Times New Roman"/>
          <w:color w:val="000000" w:themeColor="text1"/>
        </w:rPr>
        <w:t>section 3.6</w:t>
      </w:r>
      <w:r w:rsidRPr="00D5650D">
        <w:rPr>
          <w:rFonts w:ascii="Times New Roman" w:hAnsi="Times New Roman"/>
          <w:color w:val="000000" w:themeColor="text1"/>
        </w:rPr>
        <w:t xml:space="preserve">, which would include a plan for developing all of the modules –excluding Intake and Assessment – or developing only select modules with interoperability with JARVIS and internally developed modules. Provide the Vendor’s analysis/recommendations for one or both of the proposed scenarios. </w:t>
      </w:r>
    </w:p>
    <w:p w14:paraId="028CF296"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Every project has certain inherent risks. Describe the significant risk factors associated with all outlined solutions and how they should be mitigated. </w:t>
      </w:r>
    </w:p>
    <w:p w14:paraId="652A1D3C"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Provide the Vendor’s experience with adherence to state standards, minimization of impact on state staff, and minimization of impact on providers and recipients. Additionally, describe the Vendor’s experience staffing a project of this size with the Vendor’s personnel. </w:t>
      </w:r>
    </w:p>
    <w:p w14:paraId="63777B5C"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Illustrate current experience the Vendor has with state child welfare program operations and systems. Specific to child welfare, list the state(s) in which the Vendor is currently working and describe the services/products being provided. If applicable, describe examples of Vendor initiatives which were particularly successful in aiding a state in enhancing operational efficiency. If none, explain how the Vendor’s product/services would fit into child welfare </w:t>
      </w:r>
      <w:r w:rsidRPr="00D5650D">
        <w:rPr>
          <w:rFonts w:ascii="Times New Roman" w:hAnsi="Times New Roman"/>
          <w:color w:val="000000" w:themeColor="text1"/>
        </w:rPr>
        <w:lastRenderedPageBreak/>
        <w:t xml:space="preserve">programmatic and systems requirements. Please delineate how the services/products the Vendor is providing to other states would match the solutions Iowa is seeking. Please provide specific client examples where the proposed solution has worked and is successfully operational. </w:t>
      </w:r>
    </w:p>
    <w:p w14:paraId="45BAD910"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Describe the Vendor’s recommended approach to converting data from the existing FACS legacy database to its successor. In doing so, describe the basic strategy and the specific tasks required to execute the conversion. </w:t>
      </w:r>
    </w:p>
    <w:p w14:paraId="3FE6DFF9"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Describe the Vendor’s recommended approach to continuously improving data quality and reporting on the metrics base on the data improvements/management. </w:t>
      </w:r>
    </w:p>
    <w:p w14:paraId="08EB1086" w14:textId="1D74DFCC"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Provide an overview of the Vendor’s experience with commercial off-the-shelf (COTS) products that support child welfare systems. </w:t>
      </w:r>
    </w:p>
    <w:p w14:paraId="7C77F2B1"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Provide an overview of the Vendor’s experience with Child Welfare federal reporting (e.g. Adoption and Foster Care Analysis and Reporting System (AFCARS) and the National Child Abuse and Neglect Data System (NCANDS)). </w:t>
      </w:r>
    </w:p>
    <w:p w14:paraId="2F0638A6"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Describe how the Vendor’s proposed solution would support anticipated Federal initiatives in the areas of Medicaid Support and TANF Reauthorization. </w:t>
      </w:r>
    </w:p>
    <w:p w14:paraId="0CE24526"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Describe the Vendor’s experience integrating solutions as part of a strategic agency enterprise application. </w:t>
      </w:r>
    </w:p>
    <w:p w14:paraId="39B838D9"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Describe the Vendor’s experience in developing interoperability between state agencies (e.g. interfaces, shared modules) (preferably on similar or like systems). </w:t>
      </w:r>
    </w:p>
    <w:p w14:paraId="5C53D638"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Provide a description of the ongoing cost for maintaining each type of solution post deployment. Give specific information as to the numbers and types of resources required to maintain each type of solution. </w:t>
      </w:r>
    </w:p>
    <w:p w14:paraId="761800EE"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Provide an overview of the technology and service offerings that the Vendor currently provides. Provide a breakdown of the number of customers served currently by the Vendor’s various product offerings. </w:t>
      </w:r>
    </w:p>
    <w:p w14:paraId="13C24F04" w14:textId="5CA5B974"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Describe the platform that the Vendor’s system operates on (database, code base, etc.). Describe any “wraparound” systems that the Vendor offers to augment the claims payment function such as front-end document imaging, OCR, claims re-bundling, credentialing, Structured Decision Making (SDM) or medical management. </w:t>
      </w:r>
      <w:r w:rsidR="008F6A7C" w:rsidRPr="00D5650D">
        <w:rPr>
          <w:rFonts w:ascii="Times New Roman" w:hAnsi="Times New Roman"/>
          <w:color w:val="000000" w:themeColor="text1"/>
        </w:rPr>
        <w:t xml:space="preserve">Describe any mobile technology integration and/or functions the system offers or that are available.  </w:t>
      </w:r>
      <w:r w:rsidRPr="00D5650D">
        <w:rPr>
          <w:rFonts w:ascii="Times New Roman" w:hAnsi="Times New Roman"/>
          <w:color w:val="000000" w:themeColor="text1"/>
        </w:rPr>
        <w:t xml:space="preserve">If any of these systems are third party systems, please note. </w:t>
      </w:r>
    </w:p>
    <w:p w14:paraId="6995811D"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Include details of the recommended software solution options including database management system, licensed software for data retrieval and reporting, proposed approach to developing the custom-built software components, and, when appropriate, compatibility with other state systems software. </w:t>
      </w:r>
    </w:p>
    <w:p w14:paraId="37D2B521" w14:textId="068F96AB"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Describe any technology that the Vendor has used to address the challenges inherent in meeting the demands of an environment consisting of constant regulatory changes, with expanding requirements for data sharing. The State’s specific interests include: web functionality; </w:t>
      </w:r>
      <w:r w:rsidR="008F6A7C" w:rsidRPr="00D5650D">
        <w:rPr>
          <w:rFonts w:ascii="Times New Roman" w:hAnsi="Times New Roman"/>
          <w:color w:val="000000" w:themeColor="text1"/>
        </w:rPr>
        <w:t xml:space="preserve">mobile technologies, </w:t>
      </w:r>
      <w:r w:rsidRPr="00D5650D">
        <w:rPr>
          <w:rFonts w:ascii="Times New Roman" w:hAnsi="Times New Roman"/>
          <w:color w:val="000000" w:themeColor="text1"/>
        </w:rPr>
        <w:t xml:space="preserve">new technologies/architectures developed and implemented for child welfare or other related programs that resulted in program savings, greater staff efficiency, error reduction, and similar benefits; development strategies and technology that achieve a rapid turn-around time for incorporating regulatory changes. </w:t>
      </w:r>
    </w:p>
    <w:p w14:paraId="3AFEF455"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lastRenderedPageBreak/>
        <w:t xml:space="preserve">The State considers this to be a complex project that may span an extended period of time and requires both capability and commitment from a Vendor. The State is interested in gaining a better understanding of the Vendor’s approaches to managing a similar project. Because the State is familiar with standard system development methodologies, the preferred emphasis is on an explanation of the rationale for timeline decisions and insight into the Vendor’s strategies and concerns for managing the timeline. </w:t>
      </w:r>
    </w:p>
    <w:p w14:paraId="63D49560"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Provide suggestions and considerations for the State to evaluate as the State develops the cost model and associated evaluation criteria. Describe the Vendor’s pricing/reimbursement methodology. Include costs for implementation, hardware or data lines, upfront licensing, ongoing licensing, and maintenance and support. Include a copy of the Vendor’s “boiler plate” customer contractual agreement.</w:t>
      </w:r>
    </w:p>
    <w:p w14:paraId="40416574" w14:textId="77777777"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Discuss the costs and benefits inherent in the Vendor’s solution and compare them using the Federal Revenue Funding Stream Models (IV-E, Medicaid, CCDF etc.). </w:t>
      </w:r>
    </w:p>
    <w:p w14:paraId="314D929A" w14:textId="27DDE903" w:rsidR="00755320" w:rsidRPr="00D5650D" w:rsidRDefault="00755320" w:rsidP="00CE0F96">
      <w:pPr>
        <w:pStyle w:val="Default"/>
        <w:numPr>
          <w:ilvl w:val="0"/>
          <w:numId w:val="17"/>
        </w:numPr>
        <w:spacing w:after="142"/>
        <w:rPr>
          <w:rFonts w:ascii="Times New Roman" w:hAnsi="Times New Roman"/>
          <w:color w:val="000000" w:themeColor="text1"/>
        </w:rPr>
      </w:pPr>
      <w:r w:rsidRPr="00D5650D">
        <w:rPr>
          <w:rFonts w:ascii="Times New Roman" w:hAnsi="Times New Roman"/>
          <w:color w:val="000000" w:themeColor="text1"/>
        </w:rPr>
        <w:t xml:space="preserve">Include any additional comments or suggested alternatives, as deemed appropriate based on the Vendor’s industry knowledge and expertise, that the Vendor feels would be beneficial to the State of Iowa. </w:t>
      </w:r>
    </w:p>
    <w:p w14:paraId="1E1DE69F" w14:textId="77777777" w:rsidR="00755320" w:rsidRPr="00D41557" w:rsidRDefault="00755320" w:rsidP="00720FBD">
      <w:pPr>
        <w:rPr>
          <w:sz w:val="24"/>
          <w:szCs w:val="24"/>
        </w:rPr>
      </w:pPr>
    </w:p>
    <w:p w14:paraId="732E9F9C" w14:textId="23221194" w:rsidR="00720FBD" w:rsidRPr="00D41557" w:rsidRDefault="00720FBD" w:rsidP="00CE0F96">
      <w:pPr>
        <w:pStyle w:val="ContractLevel2"/>
        <w:numPr>
          <w:ilvl w:val="1"/>
          <w:numId w:val="15"/>
        </w:numPr>
        <w:ind w:left="450" w:hanging="450"/>
        <w:rPr>
          <w:sz w:val="24"/>
          <w:szCs w:val="24"/>
        </w:rPr>
      </w:pPr>
      <w:r w:rsidRPr="00D41557">
        <w:rPr>
          <w:sz w:val="24"/>
          <w:szCs w:val="24"/>
        </w:rPr>
        <w:t>Submission Instructions.</w:t>
      </w:r>
    </w:p>
    <w:p w14:paraId="30F6F8DA" w14:textId="1046D356" w:rsidR="00720FBD" w:rsidRPr="00D5650D" w:rsidRDefault="00755320" w:rsidP="00720FBD">
      <w:pPr>
        <w:rPr>
          <w:sz w:val="24"/>
          <w:szCs w:val="24"/>
        </w:rPr>
      </w:pPr>
      <w:r w:rsidRPr="00D5650D">
        <w:rPr>
          <w:sz w:val="24"/>
          <w:szCs w:val="24"/>
        </w:rPr>
        <w:t>The</w:t>
      </w:r>
      <w:r w:rsidR="000F7015" w:rsidRPr="00D5650D">
        <w:rPr>
          <w:sz w:val="24"/>
          <w:szCs w:val="24"/>
        </w:rPr>
        <w:t xml:space="preserve"> Agency requests that responses</w:t>
      </w:r>
      <w:r w:rsidR="00720FBD" w:rsidRPr="00D5650D">
        <w:rPr>
          <w:sz w:val="24"/>
          <w:szCs w:val="24"/>
        </w:rPr>
        <w:t xml:space="preserve"> </w:t>
      </w:r>
      <w:r w:rsidR="000F7015" w:rsidRPr="00D5650D">
        <w:rPr>
          <w:sz w:val="24"/>
          <w:szCs w:val="24"/>
        </w:rPr>
        <w:t>adhere to the following instructions:</w:t>
      </w:r>
    </w:p>
    <w:p w14:paraId="69DE3132" w14:textId="77777777" w:rsidR="00720FBD" w:rsidRPr="00D5650D" w:rsidRDefault="00720FBD" w:rsidP="00720FBD">
      <w:pPr>
        <w:rPr>
          <w:sz w:val="24"/>
          <w:szCs w:val="24"/>
        </w:rPr>
      </w:pPr>
    </w:p>
    <w:p w14:paraId="1C805C4B" w14:textId="707C304D" w:rsidR="00781B04" w:rsidRPr="00D5650D" w:rsidRDefault="002E08F3" w:rsidP="002E08F3">
      <w:pPr>
        <w:pStyle w:val="ListParagraph"/>
        <w:numPr>
          <w:ilvl w:val="0"/>
          <w:numId w:val="19"/>
        </w:numPr>
        <w:rPr>
          <w:sz w:val="24"/>
          <w:szCs w:val="24"/>
        </w:rPr>
      </w:pPr>
      <w:r w:rsidRPr="00D5650D">
        <w:rPr>
          <w:sz w:val="24"/>
          <w:szCs w:val="24"/>
        </w:rPr>
        <w:t>RFI responses should r</w:t>
      </w:r>
      <w:r w:rsidR="00781B04" w:rsidRPr="00D5650D">
        <w:rPr>
          <w:sz w:val="24"/>
          <w:szCs w:val="24"/>
        </w:rPr>
        <w:t xml:space="preserve">espond to the questions included in </w:t>
      </w:r>
      <w:r w:rsidR="00755320" w:rsidRPr="00D5650D">
        <w:rPr>
          <w:sz w:val="24"/>
          <w:szCs w:val="24"/>
        </w:rPr>
        <w:t>section 4.1</w:t>
      </w:r>
      <w:r w:rsidR="00781B04" w:rsidRPr="00D5650D">
        <w:rPr>
          <w:sz w:val="24"/>
          <w:szCs w:val="24"/>
        </w:rPr>
        <w:t xml:space="preserve"> of this RFI</w:t>
      </w:r>
    </w:p>
    <w:p w14:paraId="2AF0565E" w14:textId="77777777" w:rsidR="003325D4" w:rsidRPr="00D5650D" w:rsidRDefault="003325D4" w:rsidP="003325D4">
      <w:pPr>
        <w:pStyle w:val="ListParagraph"/>
        <w:rPr>
          <w:sz w:val="24"/>
          <w:szCs w:val="24"/>
        </w:rPr>
      </w:pPr>
      <w:r w:rsidRPr="00D5650D">
        <w:rPr>
          <w:sz w:val="24"/>
          <w:szCs w:val="24"/>
        </w:rPr>
        <w:t xml:space="preserve">Feedback shall be submitted electronically to the Issuing Officer at the email address listed on the cover page of this RFI. </w:t>
      </w:r>
    </w:p>
    <w:p w14:paraId="0D1B94D0" w14:textId="024BFA7D" w:rsidR="00917B79" w:rsidRPr="00D5650D" w:rsidRDefault="00755320" w:rsidP="00720FBD">
      <w:pPr>
        <w:pStyle w:val="ListParagraph"/>
        <w:rPr>
          <w:sz w:val="24"/>
          <w:szCs w:val="24"/>
        </w:rPr>
      </w:pPr>
      <w:r w:rsidRPr="00D5650D">
        <w:rPr>
          <w:sz w:val="24"/>
          <w:szCs w:val="24"/>
        </w:rPr>
        <w:t xml:space="preserve">Responses shall provide a </w:t>
      </w:r>
      <w:r w:rsidR="00720FBD" w:rsidRPr="00D5650D">
        <w:rPr>
          <w:sz w:val="24"/>
          <w:szCs w:val="24"/>
        </w:rPr>
        <w:t xml:space="preserve">signed transmittal letter on the </w:t>
      </w:r>
      <w:r w:rsidR="00917B79" w:rsidRPr="00D5650D">
        <w:rPr>
          <w:sz w:val="24"/>
          <w:szCs w:val="24"/>
        </w:rPr>
        <w:t>Respondent</w:t>
      </w:r>
      <w:r w:rsidR="00720FBD" w:rsidRPr="00D5650D">
        <w:rPr>
          <w:sz w:val="24"/>
          <w:szCs w:val="24"/>
        </w:rPr>
        <w:t xml:space="preserve">’s letterhead </w:t>
      </w:r>
      <w:r w:rsidRPr="00D5650D">
        <w:rPr>
          <w:sz w:val="24"/>
          <w:szCs w:val="24"/>
        </w:rPr>
        <w:t>that includes</w:t>
      </w:r>
      <w:r w:rsidR="00720FBD" w:rsidRPr="00D5650D">
        <w:rPr>
          <w:sz w:val="24"/>
          <w:szCs w:val="24"/>
        </w:rPr>
        <w:t xml:space="preserve"> </w:t>
      </w:r>
      <w:r w:rsidR="0096157C" w:rsidRPr="00D5650D">
        <w:rPr>
          <w:sz w:val="24"/>
          <w:szCs w:val="24"/>
        </w:rPr>
        <w:t xml:space="preserve">the </w:t>
      </w:r>
      <w:r w:rsidR="00720FBD" w:rsidRPr="00D5650D">
        <w:rPr>
          <w:sz w:val="24"/>
          <w:szCs w:val="24"/>
        </w:rPr>
        <w:t xml:space="preserve">company and </w:t>
      </w:r>
      <w:r w:rsidR="000F7015" w:rsidRPr="00D5650D">
        <w:rPr>
          <w:sz w:val="24"/>
          <w:szCs w:val="24"/>
        </w:rPr>
        <w:t xml:space="preserve">the main </w:t>
      </w:r>
      <w:r w:rsidR="00720FBD" w:rsidRPr="00D5650D">
        <w:rPr>
          <w:sz w:val="24"/>
          <w:szCs w:val="24"/>
        </w:rPr>
        <w:t>contact</w:t>
      </w:r>
      <w:r w:rsidR="000F7015" w:rsidRPr="00D5650D">
        <w:rPr>
          <w:sz w:val="24"/>
          <w:szCs w:val="24"/>
        </w:rPr>
        <w:t>’s</w:t>
      </w:r>
      <w:r w:rsidR="00720FBD" w:rsidRPr="00D5650D">
        <w:rPr>
          <w:sz w:val="24"/>
          <w:szCs w:val="24"/>
        </w:rPr>
        <w:t xml:space="preserve"> </w:t>
      </w:r>
      <w:r w:rsidR="000F7015" w:rsidRPr="00D5650D">
        <w:rPr>
          <w:sz w:val="24"/>
          <w:szCs w:val="24"/>
        </w:rPr>
        <w:t xml:space="preserve">information such as name, title, telephone, and email. </w:t>
      </w:r>
    </w:p>
    <w:p w14:paraId="05869833" w14:textId="4EB089E6" w:rsidR="00720FBD" w:rsidRPr="00D5650D" w:rsidRDefault="00755320" w:rsidP="00720FBD">
      <w:pPr>
        <w:pStyle w:val="ListParagraph"/>
        <w:rPr>
          <w:sz w:val="24"/>
          <w:szCs w:val="24"/>
        </w:rPr>
      </w:pPr>
      <w:r w:rsidRPr="00D5650D">
        <w:rPr>
          <w:sz w:val="24"/>
          <w:szCs w:val="24"/>
        </w:rPr>
        <w:t>Responses that include b</w:t>
      </w:r>
      <w:r w:rsidR="00720FBD" w:rsidRPr="00D5650D">
        <w:rPr>
          <w:sz w:val="24"/>
          <w:szCs w:val="24"/>
        </w:rPr>
        <w:t xml:space="preserve">udgetary cost shall be submitted by general price ranges with their cost information, where applicable, to be used for reference only. No formal quotations shall be received or awarded in the RFI process. </w:t>
      </w:r>
    </w:p>
    <w:p w14:paraId="6F98D858" w14:textId="77777777" w:rsidR="00720FBD" w:rsidRPr="00D5650D" w:rsidRDefault="00720FBD" w:rsidP="00720FBD">
      <w:pPr>
        <w:rPr>
          <w:sz w:val="24"/>
          <w:szCs w:val="24"/>
        </w:rPr>
      </w:pPr>
    </w:p>
    <w:p w14:paraId="7F342B8A" w14:textId="4C37135B" w:rsidR="00720FBD" w:rsidRPr="00D5650D" w:rsidRDefault="00720FBD" w:rsidP="00720FBD">
      <w:pPr>
        <w:rPr>
          <w:sz w:val="24"/>
          <w:szCs w:val="24"/>
        </w:rPr>
      </w:pPr>
      <w:r w:rsidRPr="00D5650D">
        <w:rPr>
          <w:sz w:val="24"/>
          <w:szCs w:val="24"/>
        </w:rPr>
        <w:t xml:space="preserve">No awarded contract shall be issued from the RFI process. Submitting a response to this RFI is </w:t>
      </w:r>
      <w:r w:rsidR="00A75909" w:rsidRPr="00D5650D">
        <w:rPr>
          <w:sz w:val="24"/>
          <w:szCs w:val="24"/>
        </w:rPr>
        <w:t>optional.</w:t>
      </w:r>
      <w:r w:rsidR="007E7DD7" w:rsidRPr="00D5650D">
        <w:rPr>
          <w:sz w:val="24"/>
          <w:szCs w:val="24"/>
        </w:rPr>
        <w:t xml:space="preserve"> </w:t>
      </w:r>
      <w:r w:rsidRPr="00D5650D">
        <w:rPr>
          <w:sz w:val="24"/>
          <w:szCs w:val="24"/>
        </w:rPr>
        <w:t xml:space="preserve">Submitted RFIs shall in no way bind the Agency or any other </w:t>
      </w:r>
      <w:r w:rsidR="005F5990" w:rsidRPr="00D5650D">
        <w:rPr>
          <w:sz w:val="24"/>
          <w:szCs w:val="24"/>
        </w:rPr>
        <w:t xml:space="preserve">State </w:t>
      </w:r>
      <w:r w:rsidRPr="00D5650D">
        <w:rPr>
          <w:sz w:val="24"/>
          <w:szCs w:val="24"/>
        </w:rPr>
        <w:t xml:space="preserve">agency to any purchase for any reason. The RFI is for information gathering purposes only. All information provided by </w:t>
      </w:r>
      <w:r w:rsidR="00917B79" w:rsidRPr="00D5650D">
        <w:rPr>
          <w:sz w:val="24"/>
          <w:szCs w:val="24"/>
        </w:rPr>
        <w:t>Respondents</w:t>
      </w:r>
      <w:r w:rsidRPr="00D5650D">
        <w:rPr>
          <w:sz w:val="24"/>
          <w:szCs w:val="24"/>
        </w:rPr>
        <w:t xml:space="preserve"> shall be at no cost and without obligation to the </w:t>
      </w:r>
      <w:r w:rsidR="005F5990" w:rsidRPr="00D5650D">
        <w:rPr>
          <w:sz w:val="24"/>
          <w:szCs w:val="24"/>
        </w:rPr>
        <w:t>Agency.</w:t>
      </w:r>
    </w:p>
    <w:p w14:paraId="0FBAE417" w14:textId="77777777" w:rsidR="00720FBD" w:rsidRPr="00D5650D" w:rsidRDefault="00720FBD" w:rsidP="00720FBD">
      <w:pPr>
        <w:pStyle w:val="ContractLevel2"/>
        <w:rPr>
          <w:sz w:val="24"/>
          <w:szCs w:val="24"/>
        </w:rPr>
      </w:pPr>
    </w:p>
    <w:p w14:paraId="00CDF45D" w14:textId="77777777" w:rsidR="00755320" w:rsidRPr="00D5650D" w:rsidRDefault="00755320" w:rsidP="00720FBD">
      <w:pPr>
        <w:pStyle w:val="ContractLevel2"/>
        <w:rPr>
          <w:sz w:val="24"/>
          <w:szCs w:val="24"/>
        </w:rPr>
      </w:pPr>
    </w:p>
    <w:p w14:paraId="339CAE97" w14:textId="77777777" w:rsidR="003325D4" w:rsidRPr="00D5650D" w:rsidRDefault="003325D4" w:rsidP="003325D4">
      <w:pPr>
        <w:widowControl w:val="0"/>
        <w:jc w:val="left"/>
        <w:rPr>
          <w:rFonts w:eastAsia="Arial"/>
          <w:i/>
          <w:sz w:val="24"/>
          <w:szCs w:val="24"/>
        </w:rPr>
      </w:pPr>
      <w:proofErr w:type="gramStart"/>
      <w:r w:rsidRPr="00D5650D">
        <w:rPr>
          <w:rFonts w:eastAsia="Arial"/>
          <w:b/>
          <w:bCs/>
          <w:i/>
          <w:spacing w:val="1"/>
          <w:sz w:val="24"/>
          <w:szCs w:val="24"/>
        </w:rPr>
        <w:t xml:space="preserve">4.3 </w:t>
      </w:r>
      <w:r w:rsidRPr="00D5650D">
        <w:rPr>
          <w:rFonts w:eastAsia="Arial"/>
          <w:b/>
          <w:bCs/>
          <w:i/>
          <w:spacing w:val="2"/>
          <w:sz w:val="24"/>
          <w:szCs w:val="24"/>
        </w:rPr>
        <w:t xml:space="preserve"> </w:t>
      </w:r>
      <w:r w:rsidRPr="00D5650D">
        <w:rPr>
          <w:rFonts w:eastAsia="Arial"/>
          <w:b/>
          <w:bCs/>
          <w:i/>
          <w:sz w:val="24"/>
          <w:szCs w:val="24"/>
        </w:rPr>
        <w:t>Q</w:t>
      </w:r>
      <w:r w:rsidRPr="00D5650D">
        <w:rPr>
          <w:rFonts w:eastAsia="Arial"/>
          <w:b/>
          <w:bCs/>
          <w:i/>
          <w:spacing w:val="-2"/>
          <w:sz w:val="24"/>
          <w:szCs w:val="24"/>
        </w:rPr>
        <w:t>u</w:t>
      </w:r>
      <w:r w:rsidRPr="00D5650D">
        <w:rPr>
          <w:rFonts w:eastAsia="Arial"/>
          <w:b/>
          <w:bCs/>
          <w:i/>
          <w:spacing w:val="1"/>
          <w:sz w:val="24"/>
          <w:szCs w:val="24"/>
        </w:rPr>
        <w:t>es</w:t>
      </w:r>
      <w:r w:rsidRPr="00D5650D">
        <w:rPr>
          <w:rFonts w:eastAsia="Arial"/>
          <w:b/>
          <w:bCs/>
          <w:i/>
          <w:sz w:val="24"/>
          <w:szCs w:val="24"/>
        </w:rPr>
        <w:t>tions</w:t>
      </w:r>
      <w:proofErr w:type="gramEnd"/>
      <w:r w:rsidRPr="00D5650D">
        <w:rPr>
          <w:rFonts w:eastAsia="Arial"/>
          <w:b/>
          <w:bCs/>
          <w:i/>
          <w:spacing w:val="3"/>
          <w:sz w:val="24"/>
          <w:szCs w:val="24"/>
        </w:rPr>
        <w:t xml:space="preserve"> </w:t>
      </w:r>
      <w:r w:rsidRPr="00D5650D">
        <w:rPr>
          <w:rFonts w:eastAsia="Arial"/>
          <w:b/>
          <w:bCs/>
          <w:i/>
          <w:spacing w:val="-8"/>
          <w:sz w:val="24"/>
          <w:szCs w:val="24"/>
        </w:rPr>
        <w:t>A</w:t>
      </w:r>
      <w:r w:rsidRPr="00D5650D">
        <w:rPr>
          <w:rFonts w:eastAsia="Arial"/>
          <w:b/>
          <w:bCs/>
          <w:i/>
          <w:sz w:val="24"/>
          <w:szCs w:val="24"/>
        </w:rPr>
        <w:t>bout</w:t>
      </w:r>
      <w:r w:rsidRPr="00D5650D">
        <w:rPr>
          <w:rFonts w:eastAsia="Arial"/>
          <w:b/>
          <w:bCs/>
          <w:i/>
          <w:spacing w:val="1"/>
          <w:sz w:val="24"/>
          <w:szCs w:val="24"/>
        </w:rPr>
        <w:t xml:space="preserve"> </w:t>
      </w:r>
      <w:r w:rsidRPr="00D5650D">
        <w:rPr>
          <w:rFonts w:eastAsia="Arial"/>
          <w:b/>
          <w:bCs/>
          <w:i/>
          <w:sz w:val="24"/>
          <w:szCs w:val="24"/>
        </w:rPr>
        <w:t>t</w:t>
      </w:r>
      <w:r w:rsidRPr="00D5650D">
        <w:rPr>
          <w:rFonts w:eastAsia="Arial"/>
          <w:b/>
          <w:bCs/>
          <w:i/>
          <w:spacing w:val="-1"/>
          <w:sz w:val="24"/>
          <w:szCs w:val="24"/>
        </w:rPr>
        <w:t>h</w:t>
      </w:r>
      <w:r w:rsidRPr="00D5650D">
        <w:rPr>
          <w:rFonts w:eastAsia="Arial"/>
          <w:b/>
          <w:bCs/>
          <w:i/>
          <w:sz w:val="24"/>
          <w:szCs w:val="24"/>
        </w:rPr>
        <w:t>e</w:t>
      </w:r>
      <w:r w:rsidRPr="00D5650D">
        <w:rPr>
          <w:rFonts w:eastAsia="Arial"/>
          <w:b/>
          <w:bCs/>
          <w:i/>
          <w:spacing w:val="1"/>
          <w:sz w:val="24"/>
          <w:szCs w:val="24"/>
        </w:rPr>
        <w:t xml:space="preserve"> </w:t>
      </w:r>
      <w:r w:rsidRPr="00D5650D">
        <w:rPr>
          <w:rFonts w:eastAsia="Arial"/>
          <w:b/>
          <w:bCs/>
          <w:i/>
          <w:sz w:val="24"/>
          <w:szCs w:val="24"/>
        </w:rPr>
        <w:t>RFI Pro</w:t>
      </w:r>
      <w:r w:rsidRPr="00D5650D">
        <w:rPr>
          <w:rFonts w:eastAsia="Arial"/>
          <w:b/>
          <w:bCs/>
          <w:i/>
          <w:spacing w:val="1"/>
          <w:sz w:val="24"/>
          <w:szCs w:val="24"/>
        </w:rPr>
        <w:t>c</w:t>
      </w:r>
      <w:r w:rsidRPr="00D5650D">
        <w:rPr>
          <w:rFonts w:eastAsia="Arial"/>
          <w:b/>
          <w:bCs/>
          <w:i/>
          <w:spacing w:val="-1"/>
          <w:sz w:val="24"/>
          <w:szCs w:val="24"/>
        </w:rPr>
        <w:t>e</w:t>
      </w:r>
      <w:r w:rsidRPr="00D5650D">
        <w:rPr>
          <w:rFonts w:eastAsia="Arial"/>
          <w:b/>
          <w:bCs/>
          <w:i/>
          <w:spacing w:val="1"/>
          <w:sz w:val="24"/>
          <w:szCs w:val="24"/>
        </w:rPr>
        <w:t>s</w:t>
      </w:r>
      <w:r w:rsidRPr="00D5650D">
        <w:rPr>
          <w:rFonts w:eastAsia="Arial"/>
          <w:b/>
          <w:bCs/>
          <w:i/>
          <w:sz w:val="24"/>
          <w:szCs w:val="24"/>
        </w:rPr>
        <w:t>s</w:t>
      </w:r>
    </w:p>
    <w:p w14:paraId="1CE2A59C" w14:textId="77777777" w:rsidR="003325D4" w:rsidRPr="00D5650D" w:rsidRDefault="003325D4" w:rsidP="003325D4">
      <w:pPr>
        <w:widowControl w:val="0"/>
        <w:jc w:val="left"/>
        <w:rPr>
          <w:rFonts w:eastAsia="Arial"/>
          <w:sz w:val="24"/>
          <w:szCs w:val="24"/>
        </w:rPr>
      </w:pPr>
      <w:r w:rsidRPr="00D5650D">
        <w:rPr>
          <w:rFonts w:eastAsia="Arial"/>
          <w:sz w:val="24"/>
          <w:szCs w:val="24"/>
        </w:rPr>
        <w:t xml:space="preserve">This RFI contains a question and answer process to address questions from interested parties related to either clarifying the information the Agency is seeking in the RFI or regarding the process of responding to this RFI.  Note that the Agency is using this process to seek feedback to assist with making future decisions and cannot address questions related to future plans at this time.  Any clarifying or procedural questions related to responding to this RFI must be received by the date provided in the RFI timetable.  Questions should be submitted in an electronic word processing document that is compatible with Microsoft Word software and sent as an attachment to an email directed to the issuing officer.  </w:t>
      </w:r>
      <w:r w:rsidRPr="00D5650D">
        <w:rPr>
          <w:rFonts w:eastAsia="Arial"/>
          <w:bCs/>
          <w:sz w:val="24"/>
          <w:szCs w:val="24"/>
        </w:rPr>
        <w:t>Parties submitting questions are encouraged to request a confirmation of the issuing officer’s receipt in their email.</w:t>
      </w:r>
      <w:r w:rsidRPr="00D5650D">
        <w:rPr>
          <w:rFonts w:eastAsia="Arial"/>
          <w:b/>
          <w:bCs/>
          <w:sz w:val="24"/>
          <w:szCs w:val="24"/>
        </w:rPr>
        <w:t xml:space="preserve">  </w:t>
      </w:r>
    </w:p>
    <w:p w14:paraId="3DF8017A" w14:textId="77777777" w:rsidR="003325D4" w:rsidRPr="00D5650D" w:rsidRDefault="003325D4" w:rsidP="003325D4">
      <w:pPr>
        <w:widowControl w:val="0"/>
        <w:jc w:val="left"/>
        <w:rPr>
          <w:rFonts w:eastAsia="Arial"/>
          <w:sz w:val="24"/>
          <w:szCs w:val="24"/>
        </w:rPr>
      </w:pPr>
    </w:p>
    <w:p w14:paraId="6E5D7AD0" w14:textId="77777777" w:rsidR="003325D4" w:rsidRPr="00D5650D" w:rsidRDefault="003325D4" w:rsidP="003325D4">
      <w:pPr>
        <w:widowControl w:val="0"/>
        <w:jc w:val="left"/>
        <w:rPr>
          <w:rFonts w:eastAsia="Arial"/>
          <w:sz w:val="24"/>
          <w:szCs w:val="24"/>
        </w:rPr>
      </w:pPr>
      <w:r w:rsidRPr="00D5650D">
        <w:rPr>
          <w:rFonts w:eastAsia="Arial"/>
          <w:sz w:val="24"/>
          <w:szCs w:val="24"/>
        </w:rPr>
        <w:t xml:space="preserve">Responses to the questions will be posted with the previously-posted RFI at the State of Iowa’s website for bid opportunities:  </w:t>
      </w:r>
      <w:hyperlink r:id="rId15" w:history="1">
        <w:r w:rsidRPr="00D5650D">
          <w:rPr>
            <w:rFonts w:eastAsia="Arial"/>
            <w:color w:val="0000FF" w:themeColor="hyperlink"/>
            <w:sz w:val="24"/>
            <w:szCs w:val="24"/>
            <w:u w:val="single"/>
          </w:rPr>
          <w:t xml:space="preserve">http://bidopportunities.iowa.gov/ </w:t>
        </w:r>
      </w:hyperlink>
      <w:r w:rsidRPr="00D5650D">
        <w:rPr>
          <w:rFonts w:eastAsia="Arial"/>
          <w:sz w:val="24"/>
          <w:szCs w:val="24"/>
        </w:rPr>
        <w:t>by the end of business on the date noted in the RFI timetable.</w:t>
      </w:r>
    </w:p>
    <w:p w14:paraId="3BDD00E7" w14:textId="77777777" w:rsidR="00A705D2" w:rsidRPr="00D41557" w:rsidRDefault="00A705D2" w:rsidP="00604874">
      <w:pPr>
        <w:rPr>
          <w:sz w:val="24"/>
          <w:szCs w:val="24"/>
        </w:rPr>
      </w:pPr>
    </w:p>
    <w:p w14:paraId="3AFC5BB4" w14:textId="79AB0066" w:rsidR="00D41557" w:rsidRPr="002033F0" w:rsidRDefault="00D41557" w:rsidP="00D41557">
      <w:pPr>
        <w:widowControl w:val="0"/>
        <w:jc w:val="left"/>
        <w:rPr>
          <w:rFonts w:eastAsia="Arial"/>
          <w:i/>
          <w:sz w:val="24"/>
          <w:szCs w:val="24"/>
        </w:rPr>
      </w:pPr>
      <w:proofErr w:type="gramStart"/>
      <w:r w:rsidRPr="002033F0">
        <w:rPr>
          <w:rFonts w:eastAsia="Arial"/>
          <w:b/>
          <w:bCs/>
          <w:i/>
          <w:spacing w:val="1"/>
          <w:sz w:val="24"/>
          <w:szCs w:val="24"/>
        </w:rPr>
        <w:t>4.</w:t>
      </w:r>
      <w:r>
        <w:rPr>
          <w:rFonts w:eastAsia="Arial"/>
          <w:b/>
          <w:bCs/>
          <w:i/>
          <w:spacing w:val="1"/>
          <w:sz w:val="24"/>
          <w:szCs w:val="24"/>
        </w:rPr>
        <w:t>4</w:t>
      </w:r>
      <w:r w:rsidRPr="002033F0">
        <w:rPr>
          <w:rFonts w:eastAsia="Arial"/>
          <w:b/>
          <w:bCs/>
          <w:i/>
          <w:spacing w:val="1"/>
          <w:sz w:val="24"/>
          <w:szCs w:val="24"/>
        </w:rPr>
        <w:t xml:space="preserve"> </w:t>
      </w:r>
      <w:r w:rsidRPr="002033F0">
        <w:rPr>
          <w:rFonts w:eastAsia="Arial"/>
          <w:b/>
          <w:bCs/>
          <w:i/>
          <w:spacing w:val="2"/>
          <w:sz w:val="24"/>
          <w:szCs w:val="24"/>
        </w:rPr>
        <w:t xml:space="preserve"> </w:t>
      </w:r>
      <w:r>
        <w:rPr>
          <w:rFonts w:eastAsia="Arial"/>
          <w:b/>
          <w:bCs/>
          <w:i/>
          <w:sz w:val="24"/>
          <w:szCs w:val="24"/>
        </w:rPr>
        <w:t>RFI</w:t>
      </w:r>
      <w:proofErr w:type="gramEnd"/>
      <w:r>
        <w:rPr>
          <w:rFonts w:eastAsia="Arial"/>
          <w:b/>
          <w:bCs/>
          <w:i/>
          <w:sz w:val="24"/>
          <w:szCs w:val="24"/>
        </w:rPr>
        <w:t xml:space="preserve"> Presentations</w:t>
      </w:r>
    </w:p>
    <w:p w14:paraId="2DCBD121" w14:textId="77777777" w:rsidR="00D41557" w:rsidRPr="00137CE0" w:rsidRDefault="00D41557" w:rsidP="00D5650D">
      <w:pPr>
        <w:shd w:val="clear" w:color="auto" w:fill="FFFFFF"/>
        <w:jc w:val="left"/>
        <w:rPr>
          <w:color w:val="000000" w:themeColor="text1"/>
          <w:sz w:val="24"/>
          <w:szCs w:val="24"/>
        </w:rPr>
      </w:pPr>
      <w:r w:rsidRPr="00137CE0">
        <w:rPr>
          <w:color w:val="000000" w:themeColor="text1"/>
          <w:sz w:val="24"/>
          <w:szCs w:val="24"/>
        </w:rPr>
        <w:t>The Agency will make time available the week of February 26, 2018 for Vendors to provide a 90-minute presentation.  Presentations may be held via webinar or in-person in Des Moines, IA.</w:t>
      </w:r>
    </w:p>
    <w:p w14:paraId="7F22AEDC" w14:textId="77777777" w:rsidR="00D41557" w:rsidRPr="00137CE0" w:rsidRDefault="00D41557" w:rsidP="00D5650D">
      <w:pPr>
        <w:shd w:val="clear" w:color="auto" w:fill="FFFFFF"/>
        <w:jc w:val="left"/>
        <w:rPr>
          <w:color w:val="000000" w:themeColor="text1"/>
          <w:sz w:val="24"/>
          <w:szCs w:val="24"/>
        </w:rPr>
      </w:pPr>
      <w:r w:rsidRPr="00137CE0">
        <w:rPr>
          <w:color w:val="000000" w:themeColor="text1"/>
          <w:sz w:val="24"/>
          <w:szCs w:val="24"/>
        </w:rPr>
        <w:t> </w:t>
      </w:r>
    </w:p>
    <w:p w14:paraId="709B1FE3" w14:textId="77777777" w:rsidR="00D41557" w:rsidRPr="00137CE0" w:rsidRDefault="00D41557" w:rsidP="00D5650D">
      <w:pPr>
        <w:shd w:val="clear" w:color="auto" w:fill="FFFFFF"/>
        <w:jc w:val="left"/>
        <w:rPr>
          <w:color w:val="000000" w:themeColor="text1"/>
          <w:sz w:val="24"/>
          <w:szCs w:val="24"/>
        </w:rPr>
      </w:pPr>
      <w:r w:rsidRPr="00137CE0">
        <w:rPr>
          <w:color w:val="000000" w:themeColor="text1"/>
          <w:sz w:val="24"/>
          <w:szCs w:val="24"/>
        </w:rPr>
        <w:t>The Agency is interested in an overview of the CCWIS capabilities including:</w:t>
      </w:r>
    </w:p>
    <w:p w14:paraId="0A232BF3" w14:textId="77777777" w:rsidR="00D41557" w:rsidRPr="00137CE0" w:rsidRDefault="00D41557" w:rsidP="00D41557">
      <w:pPr>
        <w:pStyle w:val="ListParagraph"/>
        <w:numPr>
          <w:ilvl w:val="0"/>
          <w:numId w:val="20"/>
        </w:numPr>
        <w:shd w:val="clear" w:color="auto" w:fill="FFFFFF"/>
        <w:spacing w:after="200" w:line="276" w:lineRule="auto"/>
        <w:ind w:left="630"/>
        <w:rPr>
          <w:color w:val="000000" w:themeColor="text1"/>
          <w:sz w:val="24"/>
          <w:szCs w:val="24"/>
        </w:rPr>
      </w:pPr>
      <w:r w:rsidRPr="00137CE0">
        <w:rPr>
          <w:color w:val="000000" w:themeColor="text1"/>
          <w:sz w:val="24"/>
          <w:szCs w:val="24"/>
        </w:rPr>
        <w:t>An overview of the modules available within the system,</w:t>
      </w:r>
    </w:p>
    <w:p w14:paraId="0259ACB9" w14:textId="77777777" w:rsidR="00D41557" w:rsidRPr="00137CE0" w:rsidRDefault="00D41557" w:rsidP="00D5650D">
      <w:pPr>
        <w:pStyle w:val="ListParagraph"/>
        <w:numPr>
          <w:ilvl w:val="0"/>
          <w:numId w:val="20"/>
        </w:numPr>
        <w:shd w:val="clear" w:color="auto" w:fill="FFFFFF"/>
        <w:spacing w:after="200" w:line="276" w:lineRule="auto"/>
        <w:ind w:left="630"/>
        <w:rPr>
          <w:color w:val="000000" w:themeColor="text1"/>
          <w:sz w:val="24"/>
          <w:szCs w:val="24"/>
        </w:rPr>
      </w:pPr>
      <w:r w:rsidRPr="00137CE0">
        <w:rPr>
          <w:color w:val="000000" w:themeColor="text1"/>
          <w:sz w:val="24"/>
          <w:szCs w:val="24"/>
        </w:rPr>
        <w:t xml:space="preserve">An overview of the functionality of the system from case management thru case closure.  </w:t>
      </w:r>
    </w:p>
    <w:p w14:paraId="4543E576" w14:textId="090A3AF2" w:rsidR="00D41557" w:rsidRPr="00137CE0" w:rsidRDefault="00D41557" w:rsidP="00D5650D">
      <w:pPr>
        <w:shd w:val="clear" w:color="auto" w:fill="FFFFFF"/>
        <w:jc w:val="left"/>
        <w:rPr>
          <w:color w:val="000000" w:themeColor="text1"/>
          <w:sz w:val="24"/>
          <w:szCs w:val="24"/>
        </w:rPr>
      </w:pPr>
      <w:r w:rsidRPr="00137CE0">
        <w:rPr>
          <w:color w:val="000000" w:themeColor="text1"/>
          <w:sz w:val="24"/>
          <w:szCs w:val="24"/>
        </w:rPr>
        <w:t xml:space="preserve">Vendors are requested to email the Issuing Officer to set up an appointment for your solution presentation.   </w:t>
      </w:r>
      <w:r>
        <w:rPr>
          <w:color w:val="000000" w:themeColor="text1"/>
          <w:sz w:val="24"/>
          <w:szCs w:val="24"/>
        </w:rPr>
        <w:t xml:space="preserve">In your request please identify if your presentation will be in-person or via webinar. </w:t>
      </w:r>
      <w:r w:rsidRPr="00137CE0">
        <w:rPr>
          <w:color w:val="000000" w:themeColor="text1"/>
          <w:sz w:val="24"/>
          <w:szCs w:val="24"/>
        </w:rPr>
        <w:t xml:space="preserve">Presentations will be scheduled in the order requests are received.  Vendors will be responsible for providing any materials and/or equipment needed to deliver their presentation (i.e. </w:t>
      </w:r>
      <w:r>
        <w:rPr>
          <w:color w:val="000000" w:themeColor="text1"/>
          <w:sz w:val="24"/>
          <w:szCs w:val="24"/>
        </w:rPr>
        <w:t xml:space="preserve">webinar set-up including a login for Agency participants, </w:t>
      </w:r>
      <w:r w:rsidRPr="00137CE0">
        <w:rPr>
          <w:color w:val="000000" w:themeColor="text1"/>
          <w:sz w:val="24"/>
          <w:szCs w:val="24"/>
        </w:rPr>
        <w:t>handouts, laptop, projector, etc...) </w:t>
      </w:r>
    </w:p>
    <w:p w14:paraId="58C6B8CF" w14:textId="77777777" w:rsidR="00D41557" w:rsidRPr="00137CE0" w:rsidRDefault="00D41557" w:rsidP="00D5650D">
      <w:pPr>
        <w:shd w:val="clear" w:color="auto" w:fill="FFFFFF"/>
        <w:jc w:val="left"/>
        <w:rPr>
          <w:color w:val="000000" w:themeColor="text1"/>
          <w:sz w:val="24"/>
          <w:szCs w:val="24"/>
        </w:rPr>
      </w:pPr>
      <w:r w:rsidRPr="00137CE0">
        <w:rPr>
          <w:color w:val="000000" w:themeColor="text1"/>
          <w:sz w:val="24"/>
          <w:szCs w:val="24"/>
        </w:rPr>
        <w:t> </w:t>
      </w:r>
    </w:p>
    <w:p w14:paraId="5AACBEFB" w14:textId="2AAEE369" w:rsidR="00D41557" w:rsidRPr="00137CE0" w:rsidRDefault="00D41557" w:rsidP="00D5650D">
      <w:pPr>
        <w:shd w:val="clear" w:color="auto" w:fill="FFFFFF"/>
        <w:jc w:val="left"/>
        <w:rPr>
          <w:color w:val="000000" w:themeColor="text1"/>
          <w:sz w:val="24"/>
          <w:szCs w:val="24"/>
        </w:rPr>
      </w:pPr>
      <w:r w:rsidRPr="00137CE0">
        <w:rPr>
          <w:color w:val="000000" w:themeColor="text1"/>
          <w:sz w:val="24"/>
          <w:szCs w:val="24"/>
        </w:rPr>
        <w:t xml:space="preserve">If you are interested in </w:t>
      </w:r>
      <w:r>
        <w:rPr>
          <w:color w:val="000000" w:themeColor="text1"/>
          <w:sz w:val="24"/>
          <w:szCs w:val="24"/>
        </w:rPr>
        <w:t xml:space="preserve">providing a </w:t>
      </w:r>
      <w:r w:rsidRPr="00137CE0">
        <w:rPr>
          <w:color w:val="000000" w:themeColor="text1"/>
          <w:sz w:val="24"/>
          <w:szCs w:val="24"/>
        </w:rPr>
        <w:t>presentation, you must contact the Issuing Officer no later than February 9th, 2018.</w:t>
      </w:r>
    </w:p>
    <w:p w14:paraId="0730F311" w14:textId="77777777" w:rsidR="00720FBD" w:rsidRPr="00D41557" w:rsidRDefault="00720FBD" w:rsidP="00720FBD">
      <w:pPr>
        <w:pStyle w:val="ContractLevel2"/>
        <w:rPr>
          <w:sz w:val="24"/>
          <w:szCs w:val="24"/>
        </w:rPr>
      </w:pPr>
    </w:p>
    <w:p w14:paraId="554299F3" w14:textId="77777777" w:rsidR="00755320" w:rsidRPr="00D41557" w:rsidRDefault="00755320" w:rsidP="00720FBD">
      <w:pPr>
        <w:pStyle w:val="ContractLevel2"/>
        <w:rPr>
          <w:sz w:val="24"/>
          <w:szCs w:val="24"/>
        </w:rPr>
      </w:pPr>
    </w:p>
    <w:p w14:paraId="27EDC366" w14:textId="77777777" w:rsidR="003325D4" w:rsidRPr="00D5650D" w:rsidRDefault="003325D4" w:rsidP="003325D4">
      <w:pPr>
        <w:widowControl w:val="0"/>
        <w:jc w:val="left"/>
        <w:rPr>
          <w:rFonts w:eastAsia="Arial"/>
          <w:i/>
          <w:sz w:val="24"/>
          <w:szCs w:val="24"/>
        </w:rPr>
      </w:pPr>
      <w:r w:rsidRPr="00D5650D">
        <w:rPr>
          <w:rFonts w:eastAsia="Arial"/>
          <w:b/>
          <w:bCs/>
          <w:i/>
          <w:sz w:val="24"/>
          <w:szCs w:val="24"/>
        </w:rPr>
        <w:t>S</w:t>
      </w:r>
      <w:r w:rsidRPr="00D5650D">
        <w:rPr>
          <w:rFonts w:eastAsia="Arial"/>
          <w:b/>
          <w:bCs/>
          <w:i/>
          <w:spacing w:val="1"/>
          <w:sz w:val="24"/>
          <w:szCs w:val="24"/>
        </w:rPr>
        <w:t>ec</w:t>
      </w:r>
      <w:r w:rsidRPr="00D5650D">
        <w:rPr>
          <w:rFonts w:eastAsia="Arial"/>
          <w:b/>
          <w:bCs/>
          <w:i/>
          <w:sz w:val="24"/>
          <w:szCs w:val="24"/>
        </w:rPr>
        <w:t xml:space="preserve">tion </w:t>
      </w:r>
      <w:r w:rsidRPr="00D5650D">
        <w:rPr>
          <w:rFonts w:eastAsia="Arial"/>
          <w:b/>
          <w:bCs/>
          <w:i/>
          <w:spacing w:val="-1"/>
          <w:sz w:val="24"/>
          <w:szCs w:val="24"/>
        </w:rPr>
        <w:t>5</w:t>
      </w:r>
      <w:r w:rsidRPr="00D5650D">
        <w:rPr>
          <w:rFonts w:eastAsia="Arial"/>
          <w:b/>
          <w:bCs/>
          <w:i/>
          <w:sz w:val="24"/>
          <w:szCs w:val="24"/>
        </w:rPr>
        <w:t>.0</w:t>
      </w:r>
      <w:r w:rsidRPr="00D5650D">
        <w:rPr>
          <w:rFonts w:eastAsia="Arial"/>
          <w:b/>
          <w:bCs/>
          <w:i/>
          <w:spacing w:val="1"/>
          <w:sz w:val="24"/>
          <w:szCs w:val="24"/>
        </w:rPr>
        <w:t xml:space="preserve"> </w:t>
      </w:r>
      <w:r w:rsidRPr="00D5650D">
        <w:rPr>
          <w:rFonts w:eastAsia="Arial"/>
          <w:b/>
          <w:bCs/>
          <w:i/>
          <w:spacing w:val="-2"/>
          <w:sz w:val="24"/>
          <w:szCs w:val="24"/>
        </w:rPr>
        <w:t>G</w:t>
      </w:r>
      <w:r w:rsidRPr="00D5650D">
        <w:rPr>
          <w:rFonts w:eastAsia="Arial"/>
          <w:b/>
          <w:bCs/>
          <w:i/>
          <w:sz w:val="24"/>
          <w:szCs w:val="24"/>
        </w:rPr>
        <w:t>ENE</w:t>
      </w:r>
      <w:r w:rsidRPr="00D5650D">
        <w:rPr>
          <w:rFonts w:eastAsia="Arial"/>
          <w:b/>
          <w:bCs/>
          <w:i/>
          <w:spacing w:val="2"/>
          <w:sz w:val="24"/>
          <w:szCs w:val="24"/>
        </w:rPr>
        <w:t>R</w:t>
      </w:r>
      <w:r w:rsidRPr="00D5650D">
        <w:rPr>
          <w:rFonts w:eastAsia="Arial"/>
          <w:b/>
          <w:bCs/>
          <w:i/>
          <w:spacing w:val="-3"/>
          <w:sz w:val="24"/>
          <w:szCs w:val="24"/>
        </w:rPr>
        <w:t>A</w:t>
      </w:r>
      <w:r w:rsidRPr="00D5650D">
        <w:rPr>
          <w:rFonts w:eastAsia="Arial"/>
          <w:b/>
          <w:bCs/>
          <w:i/>
          <w:sz w:val="24"/>
          <w:szCs w:val="24"/>
        </w:rPr>
        <w:t>L TER</w:t>
      </w:r>
      <w:r w:rsidRPr="00D5650D">
        <w:rPr>
          <w:rFonts w:eastAsia="Arial"/>
          <w:b/>
          <w:bCs/>
          <w:i/>
          <w:spacing w:val="-1"/>
          <w:sz w:val="24"/>
          <w:szCs w:val="24"/>
        </w:rPr>
        <w:t>M</w:t>
      </w:r>
      <w:r w:rsidRPr="00D5650D">
        <w:rPr>
          <w:rFonts w:eastAsia="Arial"/>
          <w:b/>
          <w:bCs/>
          <w:i/>
          <w:sz w:val="24"/>
          <w:szCs w:val="24"/>
        </w:rPr>
        <w:t>S</w:t>
      </w:r>
      <w:r w:rsidRPr="00D5650D">
        <w:rPr>
          <w:rFonts w:eastAsia="Arial"/>
          <w:b/>
          <w:bCs/>
          <w:i/>
          <w:spacing w:val="3"/>
          <w:sz w:val="24"/>
          <w:szCs w:val="24"/>
        </w:rPr>
        <w:t xml:space="preserve"> </w:t>
      </w:r>
      <w:r w:rsidRPr="00D5650D">
        <w:rPr>
          <w:rFonts w:eastAsia="Arial"/>
          <w:b/>
          <w:bCs/>
          <w:i/>
          <w:spacing w:val="-5"/>
          <w:sz w:val="24"/>
          <w:szCs w:val="24"/>
        </w:rPr>
        <w:t>A</w:t>
      </w:r>
      <w:r w:rsidRPr="00D5650D">
        <w:rPr>
          <w:rFonts w:eastAsia="Arial"/>
          <w:b/>
          <w:bCs/>
          <w:i/>
          <w:sz w:val="24"/>
          <w:szCs w:val="24"/>
        </w:rPr>
        <w:t>ND</w:t>
      </w:r>
      <w:r w:rsidRPr="00D5650D">
        <w:rPr>
          <w:rFonts w:eastAsia="Arial"/>
          <w:b/>
          <w:bCs/>
          <w:i/>
          <w:spacing w:val="-1"/>
          <w:sz w:val="24"/>
          <w:szCs w:val="24"/>
        </w:rPr>
        <w:t xml:space="preserve"> </w:t>
      </w:r>
      <w:r w:rsidRPr="00D5650D">
        <w:rPr>
          <w:rFonts w:eastAsia="Arial"/>
          <w:b/>
          <w:bCs/>
          <w:i/>
          <w:sz w:val="24"/>
          <w:szCs w:val="24"/>
        </w:rPr>
        <w:t>CO</w:t>
      </w:r>
      <w:r w:rsidRPr="00D5650D">
        <w:rPr>
          <w:rFonts w:eastAsia="Arial"/>
          <w:b/>
          <w:bCs/>
          <w:i/>
          <w:spacing w:val="2"/>
          <w:sz w:val="24"/>
          <w:szCs w:val="24"/>
        </w:rPr>
        <w:t>ND</w:t>
      </w:r>
      <w:r w:rsidRPr="00D5650D">
        <w:rPr>
          <w:rFonts w:eastAsia="Arial"/>
          <w:b/>
          <w:bCs/>
          <w:i/>
          <w:sz w:val="24"/>
          <w:szCs w:val="24"/>
        </w:rPr>
        <w:t>ITI</w:t>
      </w:r>
      <w:r w:rsidRPr="00D5650D">
        <w:rPr>
          <w:rFonts w:eastAsia="Arial"/>
          <w:b/>
          <w:bCs/>
          <w:i/>
          <w:spacing w:val="1"/>
          <w:sz w:val="24"/>
          <w:szCs w:val="24"/>
        </w:rPr>
        <w:t>O</w:t>
      </w:r>
      <w:r w:rsidRPr="00D5650D">
        <w:rPr>
          <w:rFonts w:eastAsia="Arial"/>
          <w:b/>
          <w:bCs/>
          <w:i/>
          <w:sz w:val="24"/>
          <w:szCs w:val="24"/>
        </w:rPr>
        <w:t>NS</w:t>
      </w:r>
    </w:p>
    <w:p w14:paraId="676DEF67" w14:textId="77777777" w:rsidR="003325D4" w:rsidRPr="00D5650D" w:rsidRDefault="003325D4" w:rsidP="003325D4">
      <w:pPr>
        <w:widowControl w:val="0"/>
        <w:spacing w:before="16" w:line="260" w:lineRule="exact"/>
        <w:jc w:val="left"/>
        <w:rPr>
          <w:rFonts w:eastAsiaTheme="minorHAnsi"/>
          <w:sz w:val="24"/>
          <w:szCs w:val="24"/>
        </w:rPr>
      </w:pPr>
    </w:p>
    <w:p w14:paraId="7F8629F7" w14:textId="77777777" w:rsidR="003325D4" w:rsidRPr="00D5650D" w:rsidRDefault="003325D4" w:rsidP="003325D4">
      <w:pPr>
        <w:widowControl w:val="0"/>
        <w:jc w:val="left"/>
        <w:rPr>
          <w:rFonts w:eastAsia="Arial"/>
          <w:i/>
          <w:sz w:val="24"/>
          <w:szCs w:val="24"/>
        </w:rPr>
      </w:pPr>
      <w:r w:rsidRPr="00D5650D">
        <w:rPr>
          <w:rFonts w:eastAsia="Arial"/>
          <w:b/>
          <w:bCs/>
          <w:i/>
          <w:spacing w:val="1"/>
          <w:sz w:val="24"/>
          <w:szCs w:val="24"/>
        </w:rPr>
        <w:t>5</w:t>
      </w:r>
      <w:r w:rsidRPr="00D5650D">
        <w:rPr>
          <w:rFonts w:eastAsia="Arial"/>
          <w:b/>
          <w:bCs/>
          <w:i/>
          <w:sz w:val="24"/>
          <w:szCs w:val="24"/>
        </w:rPr>
        <w:t>.1</w:t>
      </w:r>
      <w:r w:rsidRPr="00D5650D">
        <w:rPr>
          <w:rFonts w:eastAsia="Arial"/>
          <w:b/>
          <w:bCs/>
          <w:i/>
          <w:spacing w:val="1"/>
          <w:sz w:val="24"/>
          <w:szCs w:val="24"/>
        </w:rPr>
        <w:t xml:space="preserve"> </w:t>
      </w:r>
      <w:r w:rsidRPr="00D5650D">
        <w:rPr>
          <w:rFonts w:eastAsia="Arial"/>
          <w:b/>
          <w:bCs/>
          <w:i/>
          <w:spacing w:val="-1"/>
          <w:sz w:val="24"/>
          <w:szCs w:val="24"/>
        </w:rPr>
        <w:t>G</w:t>
      </w:r>
      <w:r w:rsidRPr="00D5650D">
        <w:rPr>
          <w:rFonts w:eastAsia="Arial"/>
          <w:b/>
          <w:bCs/>
          <w:i/>
          <w:spacing w:val="1"/>
          <w:sz w:val="24"/>
          <w:szCs w:val="24"/>
        </w:rPr>
        <w:t>e</w:t>
      </w:r>
      <w:r w:rsidRPr="00D5650D">
        <w:rPr>
          <w:rFonts w:eastAsia="Arial"/>
          <w:b/>
          <w:bCs/>
          <w:i/>
          <w:sz w:val="24"/>
          <w:szCs w:val="24"/>
        </w:rPr>
        <w:t>ne</w:t>
      </w:r>
      <w:r w:rsidRPr="00D5650D">
        <w:rPr>
          <w:rFonts w:eastAsia="Arial"/>
          <w:b/>
          <w:bCs/>
          <w:i/>
          <w:spacing w:val="-1"/>
          <w:sz w:val="24"/>
          <w:szCs w:val="24"/>
        </w:rPr>
        <w:t>r</w:t>
      </w:r>
      <w:r w:rsidRPr="00D5650D">
        <w:rPr>
          <w:rFonts w:eastAsia="Arial"/>
          <w:b/>
          <w:bCs/>
          <w:i/>
          <w:spacing w:val="1"/>
          <w:sz w:val="24"/>
          <w:szCs w:val="24"/>
        </w:rPr>
        <w:t>a</w:t>
      </w:r>
      <w:r w:rsidRPr="00D5650D">
        <w:rPr>
          <w:rFonts w:eastAsia="Arial"/>
          <w:b/>
          <w:bCs/>
          <w:i/>
          <w:sz w:val="24"/>
          <w:szCs w:val="24"/>
        </w:rPr>
        <w:t>l</w:t>
      </w:r>
      <w:r w:rsidRPr="00D5650D">
        <w:rPr>
          <w:rFonts w:eastAsia="Arial"/>
          <w:b/>
          <w:bCs/>
          <w:i/>
          <w:spacing w:val="2"/>
          <w:sz w:val="24"/>
          <w:szCs w:val="24"/>
        </w:rPr>
        <w:t xml:space="preserve"> </w:t>
      </w:r>
      <w:r w:rsidRPr="00D5650D">
        <w:rPr>
          <w:rFonts w:eastAsia="Arial"/>
          <w:b/>
          <w:bCs/>
          <w:i/>
          <w:sz w:val="24"/>
          <w:szCs w:val="24"/>
        </w:rPr>
        <w:t>Terms</w:t>
      </w:r>
    </w:p>
    <w:p w14:paraId="5904E9FB" w14:textId="77777777" w:rsidR="003325D4" w:rsidRPr="00D5650D" w:rsidRDefault="003325D4" w:rsidP="003325D4">
      <w:pPr>
        <w:widowControl w:val="0"/>
        <w:ind w:left="1440" w:hanging="630"/>
        <w:jc w:val="left"/>
        <w:rPr>
          <w:rFonts w:eastAsia="Arial"/>
          <w:sz w:val="24"/>
          <w:szCs w:val="24"/>
        </w:rPr>
      </w:pPr>
      <w:r w:rsidRPr="00D5650D">
        <w:rPr>
          <w:rFonts w:eastAsia="Arial"/>
          <w:b/>
          <w:bCs/>
          <w:spacing w:val="1"/>
          <w:sz w:val="24"/>
          <w:szCs w:val="24"/>
        </w:rPr>
        <w:t>5</w:t>
      </w:r>
      <w:r w:rsidRPr="00D5650D">
        <w:rPr>
          <w:rFonts w:eastAsia="Arial"/>
          <w:b/>
          <w:bCs/>
          <w:sz w:val="24"/>
          <w:szCs w:val="24"/>
        </w:rPr>
        <w:t>.</w:t>
      </w:r>
      <w:r w:rsidRPr="00D5650D">
        <w:rPr>
          <w:rFonts w:eastAsia="Arial"/>
          <w:b/>
          <w:bCs/>
          <w:spacing w:val="1"/>
          <w:sz w:val="24"/>
          <w:szCs w:val="24"/>
        </w:rPr>
        <w:t>1</w:t>
      </w:r>
      <w:r w:rsidRPr="00D5650D">
        <w:rPr>
          <w:rFonts w:eastAsia="Arial"/>
          <w:b/>
          <w:bCs/>
          <w:spacing w:val="-2"/>
          <w:sz w:val="24"/>
          <w:szCs w:val="24"/>
        </w:rPr>
        <w:t>.</w:t>
      </w:r>
      <w:r w:rsidRPr="00D5650D">
        <w:rPr>
          <w:rFonts w:eastAsia="Arial"/>
          <w:b/>
          <w:bCs/>
          <w:sz w:val="24"/>
          <w:szCs w:val="24"/>
        </w:rPr>
        <w:t>1</w:t>
      </w:r>
      <w:r w:rsidRPr="00D5650D">
        <w:rPr>
          <w:rFonts w:eastAsia="Arial"/>
          <w:b/>
          <w:bCs/>
          <w:spacing w:val="50"/>
          <w:sz w:val="24"/>
          <w:szCs w:val="24"/>
        </w:rPr>
        <w:t xml:space="preserve"> </w:t>
      </w:r>
      <w:r w:rsidRPr="00D5650D">
        <w:rPr>
          <w:rFonts w:eastAsia="Arial"/>
          <w:sz w:val="24"/>
          <w:szCs w:val="24"/>
        </w:rPr>
        <w:t>I</w:t>
      </w:r>
      <w:r w:rsidRPr="00D5650D">
        <w:rPr>
          <w:rFonts w:eastAsia="Arial"/>
          <w:spacing w:val="-1"/>
          <w:sz w:val="24"/>
          <w:szCs w:val="24"/>
        </w:rPr>
        <w:t>n</w:t>
      </w:r>
      <w:r w:rsidRPr="00D5650D">
        <w:rPr>
          <w:rFonts w:eastAsia="Arial"/>
          <w:sz w:val="24"/>
          <w:szCs w:val="24"/>
        </w:rPr>
        <w:t>f</w:t>
      </w:r>
      <w:r w:rsidRPr="00D5650D">
        <w:rPr>
          <w:rFonts w:eastAsia="Arial"/>
          <w:spacing w:val="1"/>
          <w:sz w:val="24"/>
          <w:szCs w:val="24"/>
        </w:rPr>
        <w:t>o</w:t>
      </w:r>
      <w:r w:rsidRPr="00D5650D">
        <w:rPr>
          <w:rFonts w:eastAsia="Arial"/>
          <w:sz w:val="24"/>
          <w:szCs w:val="24"/>
        </w:rPr>
        <w:t>r</w:t>
      </w:r>
      <w:r w:rsidRPr="00D5650D">
        <w:rPr>
          <w:rFonts w:eastAsia="Arial"/>
          <w:spacing w:val="-1"/>
          <w:sz w:val="24"/>
          <w:szCs w:val="24"/>
        </w:rPr>
        <w:t>m</w:t>
      </w:r>
      <w:r w:rsidRPr="00D5650D">
        <w:rPr>
          <w:rFonts w:eastAsia="Arial"/>
          <w:spacing w:val="1"/>
          <w:sz w:val="24"/>
          <w:szCs w:val="24"/>
        </w:rPr>
        <w:t>a</w:t>
      </w:r>
      <w:r w:rsidRPr="00D5650D">
        <w:rPr>
          <w:rFonts w:eastAsia="Arial"/>
          <w:sz w:val="24"/>
          <w:szCs w:val="24"/>
        </w:rPr>
        <w:t>ti</w:t>
      </w:r>
      <w:r w:rsidRPr="00D5650D">
        <w:rPr>
          <w:rFonts w:eastAsia="Arial"/>
          <w:spacing w:val="-1"/>
          <w:sz w:val="24"/>
          <w:szCs w:val="24"/>
        </w:rPr>
        <w:t>o</w:t>
      </w:r>
      <w:r w:rsidRPr="00D5650D">
        <w:rPr>
          <w:rFonts w:eastAsia="Arial"/>
          <w:sz w:val="24"/>
          <w:szCs w:val="24"/>
        </w:rPr>
        <w:t>n</w:t>
      </w:r>
      <w:r w:rsidRPr="00D5650D">
        <w:rPr>
          <w:rFonts w:eastAsia="Arial"/>
          <w:spacing w:val="50"/>
          <w:sz w:val="24"/>
          <w:szCs w:val="24"/>
        </w:rPr>
        <w:t xml:space="preserve"> </w:t>
      </w:r>
      <w:r w:rsidRPr="00D5650D">
        <w:rPr>
          <w:rFonts w:eastAsia="Arial"/>
          <w:sz w:val="24"/>
          <w:szCs w:val="24"/>
        </w:rPr>
        <w:t xml:space="preserve">is </w:t>
      </w:r>
      <w:r w:rsidRPr="00D5650D">
        <w:rPr>
          <w:rFonts w:eastAsia="Arial"/>
          <w:spacing w:val="1"/>
          <w:sz w:val="24"/>
          <w:szCs w:val="24"/>
        </w:rPr>
        <w:t>be</w:t>
      </w:r>
      <w:r w:rsidRPr="00D5650D">
        <w:rPr>
          <w:rFonts w:eastAsia="Arial"/>
          <w:sz w:val="24"/>
          <w:szCs w:val="24"/>
        </w:rPr>
        <w:t>ing re</w:t>
      </w:r>
      <w:r w:rsidRPr="00D5650D">
        <w:rPr>
          <w:rFonts w:eastAsia="Arial"/>
          <w:spacing w:val="-1"/>
          <w:sz w:val="24"/>
          <w:szCs w:val="24"/>
        </w:rPr>
        <w:t>q</w:t>
      </w:r>
      <w:r w:rsidRPr="00D5650D">
        <w:rPr>
          <w:rFonts w:eastAsia="Arial"/>
          <w:spacing w:val="1"/>
          <w:sz w:val="24"/>
          <w:szCs w:val="24"/>
        </w:rPr>
        <w:t>ue</w:t>
      </w:r>
      <w:r w:rsidRPr="00D5650D">
        <w:rPr>
          <w:rFonts w:eastAsia="Arial"/>
          <w:sz w:val="24"/>
          <w:szCs w:val="24"/>
        </w:rPr>
        <w:t>st</w:t>
      </w:r>
      <w:r w:rsidRPr="00D5650D">
        <w:rPr>
          <w:rFonts w:eastAsia="Arial"/>
          <w:spacing w:val="-1"/>
          <w:sz w:val="24"/>
          <w:szCs w:val="24"/>
        </w:rPr>
        <w:t>e</w:t>
      </w:r>
      <w:r w:rsidRPr="00D5650D">
        <w:rPr>
          <w:rFonts w:eastAsia="Arial"/>
          <w:sz w:val="24"/>
          <w:szCs w:val="24"/>
        </w:rPr>
        <w:t>d s</w:t>
      </w:r>
      <w:r w:rsidRPr="00D5650D">
        <w:rPr>
          <w:rFonts w:eastAsia="Arial"/>
          <w:spacing w:val="1"/>
          <w:sz w:val="24"/>
          <w:szCs w:val="24"/>
        </w:rPr>
        <w:t>o</w:t>
      </w:r>
      <w:r w:rsidRPr="00D5650D">
        <w:rPr>
          <w:rFonts w:eastAsia="Arial"/>
          <w:spacing w:val="-3"/>
          <w:sz w:val="24"/>
          <w:szCs w:val="24"/>
        </w:rPr>
        <w:t>l</w:t>
      </w:r>
      <w:r w:rsidRPr="00D5650D">
        <w:rPr>
          <w:rFonts w:eastAsia="Arial"/>
          <w:spacing w:val="1"/>
          <w:sz w:val="24"/>
          <w:szCs w:val="24"/>
        </w:rPr>
        <w:t>e</w:t>
      </w:r>
      <w:r w:rsidRPr="00D5650D">
        <w:rPr>
          <w:rFonts w:eastAsia="Arial"/>
          <w:sz w:val="24"/>
          <w:szCs w:val="24"/>
        </w:rPr>
        <w:t>ly to id</w:t>
      </w:r>
      <w:r w:rsidRPr="00D5650D">
        <w:rPr>
          <w:rFonts w:eastAsia="Arial"/>
          <w:spacing w:val="1"/>
          <w:sz w:val="24"/>
          <w:szCs w:val="24"/>
        </w:rPr>
        <w:t>en</w:t>
      </w:r>
      <w:r w:rsidRPr="00D5650D">
        <w:rPr>
          <w:rFonts w:eastAsia="Arial"/>
          <w:sz w:val="24"/>
          <w:szCs w:val="24"/>
        </w:rPr>
        <w:t>t</w:t>
      </w:r>
      <w:r w:rsidRPr="00D5650D">
        <w:rPr>
          <w:rFonts w:eastAsia="Arial"/>
          <w:spacing w:val="-2"/>
          <w:sz w:val="24"/>
          <w:szCs w:val="24"/>
        </w:rPr>
        <w:t>i</w:t>
      </w:r>
      <w:r w:rsidRPr="00D5650D">
        <w:rPr>
          <w:rFonts w:eastAsia="Arial"/>
          <w:spacing w:val="3"/>
          <w:sz w:val="24"/>
          <w:szCs w:val="24"/>
        </w:rPr>
        <w:t>f</w:t>
      </w:r>
      <w:r w:rsidRPr="00D5650D">
        <w:rPr>
          <w:rFonts w:eastAsia="Arial"/>
          <w:sz w:val="24"/>
          <w:szCs w:val="24"/>
        </w:rPr>
        <w:t xml:space="preserve">y </w:t>
      </w:r>
      <w:r w:rsidRPr="00D5650D">
        <w:rPr>
          <w:rFonts w:eastAsia="Arial"/>
          <w:spacing w:val="1"/>
          <w:sz w:val="24"/>
          <w:szCs w:val="24"/>
        </w:rPr>
        <w:t>po</w:t>
      </w:r>
      <w:r w:rsidRPr="00D5650D">
        <w:rPr>
          <w:rFonts w:eastAsia="Arial"/>
          <w:sz w:val="24"/>
          <w:szCs w:val="24"/>
        </w:rPr>
        <w:t>ss</w:t>
      </w:r>
      <w:r w:rsidRPr="00D5650D">
        <w:rPr>
          <w:rFonts w:eastAsia="Arial"/>
          <w:spacing w:val="-3"/>
          <w:sz w:val="24"/>
          <w:szCs w:val="24"/>
        </w:rPr>
        <w:t>i</w:t>
      </w:r>
      <w:r w:rsidRPr="00D5650D">
        <w:rPr>
          <w:rFonts w:eastAsia="Arial"/>
          <w:spacing w:val="1"/>
          <w:sz w:val="24"/>
          <w:szCs w:val="24"/>
        </w:rPr>
        <w:t>b</w:t>
      </w:r>
      <w:r w:rsidRPr="00D5650D">
        <w:rPr>
          <w:rFonts w:eastAsia="Arial"/>
          <w:sz w:val="24"/>
          <w:szCs w:val="24"/>
        </w:rPr>
        <w:t xml:space="preserve">le </w:t>
      </w:r>
      <w:r w:rsidRPr="00D5650D">
        <w:rPr>
          <w:rFonts w:eastAsia="Arial"/>
          <w:spacing w:val="1"/>
          <w:sz w:val="24"/>
          <w:szCs w:val="24"/>
        </w:rPr>
        <w:t>me</w:t>
      </w:r>
      <w:r w:rsidRPr="00D5650D">
        <w:rPr>
          <w:rFonts w:eastAsia="Arial"/>
          <w:sz w:val="24"/>
          <w:szCs w:val="24"/>
        </w:rPr>
        <w:t>t</w:t>
      </w:r>
      <w:r w:rsidRPr="00D5650D">
        <w:rPr>
          <w:rFonts w:eastAsia="Arial"/>
          <w:spacing w:val="-1"/>
          <w:sz w:val="24"/>
          <w:szCs w:val="24"/>
        </w:rPr>
        <w:t>h</w:t>
      </w:r>
      <w:r w:rsidRPr="00D5650D">
        <w:rPr>
          <w:rFonts w:eastAsia="Arial"/>
          <w:spacing w:val="1"/>
          <w:sz w:val="24"/>
          <w:szCs w:val="24"/>
        </w:rPr>
        <w:t>od</w:t>
      </w:r>
      <w:r w:rsidRPr="00D5650D">
        <w:rPr>
          <w:rFonts w:eastAsia="Arial"/>
          <w:spacing w:val="-2"/>
          <w:sz w:val="24"/>
          <w:szCs w:val="24"/>
        </w:rPr>
        <w:t>s</w:t>
      </w:r>
      <w:r w:rsidRPr="00D5650D">
        <w:rPr>
          <w:rFonts w:eastAsia="Arial"/>
          <w:sz w:val="24"/>
          <w:szCs w:val="24"/>
        </w:rPr>
        <w:t xml:space="preserve">, </w:t>
      </w:r>
      <w:r w:rsidRPr="00D5650D">
        <w:rPr>
          <w:rFonts w:eastAsia="Arial"/>
          <w:spacing w:val="1"/>
          <w:sz w:val="24"/>
          <w:szCs w:val="24"/>
        </w:rPr>
        <w:t>app</w:t>
      </w:r>
      <w:r w:rsidRPr="00D5650D">
        <w:rPr>
          <w:rFonts w:eastAsia="Arial"/>
          <w:sz w:val="24"/>
          <w:szCs w:val="24"/>
        </w:rPr>
        <w:t>r</w:t>
      </w:r>
      <w:r w:rsidRPr="00D5650D">
        <w:rPr>
          <w:rFonts w:eastAsia="Arial"/>
          <w:spacing w:val="-2"/>
          <w:sz w:val="24"/>
          <w:szCs w:val="24"/>
        </w:rPr>
        <w:t>o</w:t>
      </w:r>
      <w:r w:rsidRPr="00D5650D">
        <w:rPr>
          <w:rFonts w:eastAsia="Arial"/>
          <w:spacing w:val="1"/>
          <w:sz w:val="24"/>
          <w:szCs w:val="24"/>
        </w:rPr>
        <w:t>a</w:t>
      </w:r>
      <w:r w:rsidRPr="00D5650D">
        <w:rPr>
          <w:rFonts w:eastAsia="Arial"/>
          <w:sz w:val="24"/>
          <w:szCs w:val="24"/>
        </w:rPr>
        <w:t>c</w:t>
      </w:r>
      <w:r w:rsidRPr="00D5650D">
        <w:rPr>
          <w:rFonts w:eastAsia="Arial"/>
          <w:spacing w:val="1"/>
          <w:sz w:val="24"/>
          <w:szCs w:val="24"/>
        </w:rPr>
        <w:t>he</w:t>
      </w:r>
      <w:r w:rsidRPr="00D5650D">
        <w:rPr>
          <w:rFonts w:eastAsia="Arial"/>
          <w:spacing w:val="-2"/>
          <w:sz w:val="24"/>
          <w:szCs w:val="24"/>
        </w:rPr>
        <w:t>s</w:t>
      </w:r>
      <w:r w:rsidRPr="00D5650D">
        <w:rPr>
          <w:rFonts w:eastAsia="Arial"/>
          <w:sz w:val="24"/>
          <w:szCs w:val="24"/>
        </w:rPr>
        <w:t>,</w:t>
      </w:r>
      <w:r w:rsidRPr="00D5650D">
        <w:rPr>
          <w:rFonts w:eastAsia="Arial"/>
          <w:spacing w:val="1"/>
          <w:sz w:val="24"/>
          <w:szCs w:val="24"/>
        </w:rPr>
        <w:t xml:space="preserve"> </w:t>
      </w:r>
      <w:r w:rsidRPr="00D5650D">
        <w:rPr>
          <w:rFonts w:eastAsia="Arial"/>
          <w:spacing w:val="-1"/>
          <w:sz w:val="24"/>
          <w:szCs w:val="24"/>
        </w:rPr>
        <w:t>a</w:t>
      </w:r>
      <w:r w:rsidRPr="00D5650D">
        <w:rPr>
          <w:rFonts w:eastAsia="Arial"/>
          <w:spacing w:val="1"/>
          <w:sz w:val="24"/>
          <w:szCs w:val="24"/>
        </w:rPr>
        <w:t>n</w:t>
      </w:r>
      <w:r w:rsidRPr="00D5650D">
        <w:rPr>
          <w:rFonts w:eastAsia="Arial"/>
          <w:sz w:val="24"/>
          <w:szCs w:val="24"/>
        </w:rPr>
        <w:t>d</w:t>
      </w:r>
      <w:r w:rsidRPr="00D5650D">
        <w:rPr>
          <w:rFonts w:eastAsia="Arial"/>
          <w:spacing w:val="1"/>
          <w:sz w:val="24"/>
          <w:szCs w:val="24"/>
        </w:rPr>
        <w:t xml:space="preserve"> </w:t>
      </w:r>
      <w:r w:rsidRPr="00D5650D">
        <w:rPr>
          <w:rFonts w:eastAsia="Arial"/>
          <w:spacing w:val="-2"/>
          <w:sz w:val="24"/>
          <w:szCs w:val="24"/>
        </w:rPr>
        <w:t>s</w:t>
      </w:r>
      <w:r w:rsidRPr="00D5650D">
        <w:rPr>
          <w:rFonts w:eastAsia="Arial"/>
          <w:spacing w:val="1"/>
          <w:sz w:val="24"/>
          <w:szCs w:val="24"/>
        </w:rPr>
        <w:t>o</w:t>
      </w:r>
      <w:r w:rsidRPr="00D5650D">
        <w:rPr>
          <w:rFonts w:eastAsia="Arial"/>
          <w:sz w:val="24"/>
          <w:szCs w:val="24"/>
        </w:rPr>
        <w:t>lu</w:t>
      </w:r>
      <w:r w:rsidRPr="00D5650D">
        <w:rPr>
          <w:rFonts w:eastAsia="Arial"/>
          <w:spacing w:val="1"/>
          <w:sz w:val="24"/>
          <w:szCs w:val="24"/>
        </w:rPr>
        <w:t>t</w:t>
      </w:r>
      <w:r w:rsidRPr="00D5650D">
        <w:rPr>
          <w:rFonts w:eastAsia="Arial"/>
          <w:spacing w:val="-3"/>
          <w:sz w:val="24"/>
          <w:szCs w:val="24"/>
        </w:rPr>
        <w:t>i</w:t>
      </w:r>
      <w:r w:rsidRPr="00D5650D">
        <w:rPr>
          <w:rFonts w:eastAsia="Arial"/>
          <w:spacing w:val="1"/>
          <w:sz w:val="24"/>
          <w:szCs w:val="24"/>
        </w:rPr>
        <w:t>on</w:t>
      </w:r>
      <w:r w:rsidRPr="00D5650D">
        <w:rPr>
          <w:rFonts w:eastAsia="Arial"/>
          <w:sz w:val="24"/>
          <w:szCs w:val="24"/>
        </w:rPr>
        <w:t xml:space="preserve">s </w:t>
      </w:r>
      <w:r w:rsidRPr="00D5650D">
        <w:rPr>
          <w:rFonts w:eastAsia="Arial"/>
          <w:spacing w:val="1"/>
          <w:sz w:val="24"/>
          <w:szCs w:val="24"/>
        </w:rPr>
        <w:t>a</w:t>
      </w:r>
      <w:r w:rsidRPr="00D5650D">
        <w:rPr>
          <w:rFonts w:eastAsia="Arial"/>
          <w:sz w:val="24"/>
          <w:szCs w:val="24"/>
        </w:rPr>
        <w:t>s</w:t>
      </w:r>
      <w:r w:rsidRPr="00D5650D">
        <w:rPr>
          <w:rFonts w:eastAsia="Arial"/>
          <w:spacing w:val="-2"/>
          <w:sz w:val="24"/>
          <w:szCs w:val="24"/>
        </w:rPr>
        <w:t>s</w:t>
      </w:r>
      <w:r w:rsidRPr="00D5650D">
        <w:rPr>
          <w:rFonts w:eastAsia="Arial"/>
          <w:spacing w:val="1"/>
          <w:sz w:val="24"/>
          <w:szCs w:val="24"/>
        </w:rPr>
        <w:t>o</w:t>
      </w:r>
      <w:r w:rsidRPr="00D5650D">
        <w:rPr>
          <w:rFonts w:eastAsia="Arial"/>
          <w:sz w:val="24"/>
          <w:szCs w:val="24"/>
        </w:rPr>
        <w:t>cia</w:t>
      </w:r>
      <w:r w:rsidRPr="00D5650D">
        <w:rPr>
          <w:rFonts w:eastAsia="Arial"/>
          <w:spacing w:val="1"/>
          <w:sz w:val="24"/>
          <w:szCs w:val="24"/>
        </w:rPr>
        <w:t>t</w:t>
      </w:r>
      <w:r w:rsidRPr="00D5650D">
        <w:rPr>
          <w:rFonts w:eastAsia="Arial"/>
          <w:spacing w:val="-1"/>
          <w:sz w:val="24"/>
          <w:szCs w:val="24"/>
        </w:rPr>
        <w:t>e</w:t>
      </w:r>
      <w:r w:rsidRPr="00D5650D">
        <w:rPr>
          <w:rFonts w:eastAsia="Arial"/>
          <w:sz w:val="24"/>
          <w:szCs w:val="24"/>
        </w:rPr>
        <w:t>d</w:t>
      </w:r>
      <w:r w:rsidRPr="00D5650D">
        <w:rPr>
          <w:rFonts w:eastAsia="Arial"/>
          <w:spacing w:val="6"/>
          <w:sz w:val="24"/>
          <w:szCs w:val="24"/>
        </w:rPr>
        <w:t xml:space="preserve"> </w:t>
      </w:r>
      <w:r w:rsidRPr="00D5650D">
        <w:rPr>
          <w:rFonts w:eastAsia="Arial"/>
          <w:spacing w:val="-3"/>
          <w:sz w:val="24"/>
          <w:szCs w:val="24"/>
        </w:rPr>
        <w:t>w</w:t>
      </w:r>
      <w:r w:rsidRPr="00D5650D">
        <w:rPr>
          <w:rFonts w:eastAsia="Arial"/>
          <w:sz w:val="24"/>
          <w:szCs w:val="24"/>
        </w:rPr>
        <w:t>ith</w:t>
      </w:r>
      <w:r w:rsidRPr="00D5650D">
        <w:rPr>
          <w:rFonts w:eastAsia="Arial"/>
          <w:spacing w:val="1"/>
          <w:sz w:val="24"/>
          <w:szCs w:val="24"/>
        </w:rPr>
        <w:t xml:space="preserve"> e</w:t>
      </w:r>
      <w:r w:rsidRPr="00D5650D">
        <w:rPr>
          <w:rFonts w:eastAsia="Arial"/>
          <w:spacing w:val="-2"/>
          <w:sz w:val="24"/>
          <w:szCs w:val="24"/>
        </w:rPr>
        <w:t>x</w:t>
      </w:r>
      <w:r w:rsidRPr="00D5650D">
        <w:rPr>
          <w:rFonts w:eastAsia="Arial"/>
          <w:spacing w:val="1"/>
          <w:sz w:val="24"/>
          <w:szCs w:val="24"/>
        </w:rPr>
        <w:t>pe</w:t>
      </w:r>
      <w:r w:rsidRPr="00D5650D">
        <w:rPr>
          <w:rFonts w:eastAsia="Arial"/>
          <w:sz w:val="24"/>
          <w:szCs w:val="24"/>
        </w:rPr>
        <w:t>ct</w:t>
      </w:r>
      <w:r w:rsidRPr="00D5650D">
        <w:rPr>
          <w:rFonts w:eastAsia="Arial"/>
          <w:spacing w:val="1"/>
          <w:sz w:val="24"/>
          <w:szCs w:val="24"/>
        </w:rPr>
        <w:t>e</w:t>
      </w:r>
      <w:r w:rsidRPr="00D5650D">
        <w:rPr>
          <w:rFonts w:eastAsia="Arial"/>
          <w:sz w:val="24"/>
          <w:szCs w:val="24"/>
        </w:rPr>
        <w:t>d</w:t>
      </w:r>
      <w:r w:rsidRPr="00D5650D">
        <w:rPr>
          <w:rFonts w:eastAsia="Arial"/>
          <w:spacing w:val="-1"/>
          <w:sz w:val="24"/>
          <w:szCs w:val="24"/>
        </w:rPr>
        <w:t xml:space="preserve"> </w:t>
      </w:r>
      <w:r w:rsidRPr="00D5650D">
        <w:rPr>
          <w:rFonts w:eastAsia="Arial"/>
          <w:spacing w:val="1"/>
          <w:sz w:val="24"/>
          <w:szCs w:val="24"/>
        </w:rPr>
        <w:t>o</w:t>
      </w:r>
      <w:r w:rsidRPr="00D5650D">
        <w:rPr>
          <w:rFonts w:eastAsia="Arial"/>
          <w:spacing w:val="-1"/>
          <w:sz w:val="24"/>
          <w:szCs w:val="24"/>
        </w:rPr>
        <w:t>u</w:t>
      </w:r>
      <w:r w:rsidRPr="00D5650D">
        <w:rPr>
          <w:rFonts w:eastAsia="Arial"/>
          <w:spacing w:val="-2"/>
          <w:sz w:val="24"/>
          <w:szCs w:val="24"/>
        </w:rPr>
        <w:t>t</w:t>
      </w:r>
      <w:r w:rsidRPr="00D5650D">
        <w:rPr>
          <w:rFonts w:eastAsia="Arial"/>
          <w:sz w:val="24"/>
          <w:szCs w:val="24"/>
        </w:rPr>
        <w:t>c</w:t>
      </w:r>
      <w:r w:rsidRPr="00D5650D">
        <w:rPr>
          <w:rFonts w:eastAsia="Arial"/>
          <w:spacing w:val="1"/>
          <w:sz w:val="24"/>
          <w:szCs w:val="24"/>
        </w:rPr>
        <w:t>om</w:t>
      </w:r>
      <w:r w:rsidRPr="00D5650D">
        <w:rPr>
          <w:rFonts w:eastAsia="Arial"/>
          <w:spacing w:val="-1"/>
          <w:sz w:val="24"/>
          <w:szCs w:val="24"/>
        </w:rPr>
        <w:t>e</w:t>
      </w:r>
      <w:r w:rsidRPr="00D5650D">
        <w:rPr>
          <w:rFonts w:eastAsia="Arial"/>
          <w:sz w:val="24"/>
          <w:szCs w:val="24"/>
        </w:rPr>
        <w:t>.</w:t>
      </w:r>
    </w:p>
    <w:p w14:paraId="2C9128C3" w14:textId="77777777" w:rsidR="003325D4" w:rsidRPr="00D5650D" w:rsidRDefault="003325D4" w:rsidP="003325D4">
      <w:pPr>
        <w:widowControl w:val="0"/>
        <w:ind w:left="1440" w:hanging="630"/>
        <w:jc w:val="left"/>
        <w:rPr>
          <w:rFonts w:eastAsiaTheme="minorHAnsi"/>
          <w:sz w:val="24"/>
          <w:szCs w:val="24"/>
        </w:rPr>
      </w:pPr>
      <w:proofErr w:type="gramStart"/>
      <w:r w:rsidRPr="00D5650D">
        <w:rPr>
          <w:rFonts w:eastAsia="Arial"/>
          <w:b/>
          <w:bCs/>
          <w:spacing w:val="1"/>
          <w:sz w:val="24"/>
          <w:szCs w:val="24"/>
        </w:rPr>
        <w:t>5</w:t>
      </w:r>
      <w:r w:rsidRPr="00D5650D">
        <w:rPr>
          <w:rFonts w:eastAsia="Arial"/>
          <w:b/>
          <w:bCs/>
          <w:sz w:val="24"/>
          <w:szCs w:val="24"/>
        </w:rPr>
        <w:t>.</w:t>
      </w:r>
      <w:r w:rsidRPr="00D5650D">
        <w:rPr>
          <w:rFonts w:eastAsia="Arial"/>
          <w:b/>
          <w:bCs/>
          <w:spacing w:val="1"/>
          <w:sz w:val="24"/>
          <w:szCs w:val="24"/>
        </w:rPr>
        <w:t>1</w:t>
      </w:r>
      <w:r w:rsidRPr="00D5650D">
        <w:rPr>
          <w:rFonts w:eastAsia="Arial"/>
          <w:b/>
          <w:bCs/>
          <w:spacing w:val="-2"/>
          <w:sz w:val="24"/>
          <w:szCs w:val="24"/>
        </w:rPr>
        <w:t>.</w:t>
      </w:r>
      <w:r w:rsidRPr="00D5650D">
        <w:rPr>
          <w:rFonts w:eastAsia="Arial"/>
          <w:b/>
          <w:bCs/>
          <w:sz w:val="24"/>
          <w:szCs w:val="24"/>
        </w:rPr>
        <w:t>2</w:t>
      </w:r>
      <w:r w:rsidRPr="00D5650D">
        <w:rPr>
          <w:rFonts w:eastAsia="Arial"/>
          <w:sz w:val="24"/>
          <w:szCs w:val="24"/>
        </w:rPr>
        <w:t xml:space="preserve">  The</w:t>
      </w:r>
      <w:proofErr w:type="gramEnd"/>
      <w:r w:rsidRPr="00D5650D">
        <w:rPr>
          <w:rFonts w:eastAsia="Arial"/>
          <w:spacing w:val="1"/>
          <w:sz w:val="24"/>
          <w:szCs w:val="24"/>
        </w:rPr>
        <w:t xml:space="preserve"> </w:t>
      </w:r>
      <w:r w:rsidRPr="00D5650D">
        <w:rPr>
          <w:rFonts w:eastAsia="Arial"/>
          <w:sz w:val="24"/>
          <w:szCs w:val="24"/>
        </w:rPr>
        <w:t>S</w:t>
      </w:r>
      <w:r w:rsidRPr="00D5650D">
        <w:rPr>
          <w:rFonts w:eastAsia="Arial"/>
          <w:spacing w:val="-2"/>
          <w:sz w:val="24"/>
          <w:szCs w:val="24"/>
        </w:rPr>
        <w:t>t</w:t>
      </w:r>
      <w:r w:rsidRPr="00D5650D">
        <w:rPr>
          <w:rFonts w:eastAsia="Arial"/>
          <w:spacing w:val="1"/>
          <w:sz w:val="24"/>
          <w:szCs w:val="24"/>
        </w:rPr>
        <w:t>a</w:t>
      </w:r>
      <w:r w:rsidRPr="00D5650D">
        <w:rPr>
          <w:rFonts w:eastAsia="Arial"/>
          <w:sz w:val="24"/>
          <w:szCs w:val="24"/>
        </w:rPr>
        <w:t>te</w:t>
      </w:r>
      <w:r w:rsidRPr="00D5650D">
        <w:rPr>
          <w:rFonts w:eastAsia="Arial"/>
          <w:spacing w:val="1"/>
          <w:sz w:val="24"/>
          <w:szCs w:val="24"/>
        </w:rPr>
        <w:t xml:space="preserve"> </w:t>
      </w:r>
      <w:r w:rsidRPr="00D5650D">
        <w:rPr>
          <w:rFonts w:eastAsia="Arial"/>
          <w:spacing w:val="-1"/>
          <w:sz w:val="24"/>
          <w:szCs w:val="24"/>
        </w:rPr>
        <w:t>o</w:t>
      </w:r>
      <w:r w:rsidRPr="00D5650D">
        <w:rPr>
          <w:rFonts w:eastAsia="Arial"/>
          <w:sz w:val="24"/>
          <w:szCs w:val="24"/>
        </w:rPr>
        <w:t>f</w:t>
      </w:r>
      <w:r w:rsidRPr="00D5650D">
        <w:rPr>
          <w:rFonts w:eastAsia="Arial"/>
          <w:spacing w:val="5"/>
          <w:sz w:val="24"/>
          <w:szCs w:val="24"/>
        </w:rPr>
        <w:t xml:space="preserve"> </w:t>
      </w:r>
      <w:r w:rsidRPr="00D5650D">
        <w:rPr>
          <w:rFonts w:eastAsia="Arial"/>
          <w:sz w:val="24"/>
          <w:szCs w:val="24"/>
        </w:rPr>
        <w:t>Iowa and the Agency will not enter into a contract with any respondent based on the responses provided to this RFI.</w:t>
      </w:r>
    </w:p>
    <w:p w14:paraId="57D58DDD" w14:textId="77777777" w:rsidR="003325D4" w:rsidRPr="00D5650D" w:rsidRDefault="003325D4" w:rsidP="003325D4">
      <w:pPr>
        <w:widowControl w:val="0"/>
        <w:ind w:left="1440" w:hanging="630"/>
        <w:jc w:val="left"/>
        <w:rPr>
          <w:rFonts w:eastAsia="Arial"/>
          <w:sz w:val="24"/>
          <w:szCs w:val="24"/>
        </w:rPr>
      </w:pPr>
      <w:proofErr w:type="gramStart"/>
      <w:r w:rsidRPr="00D5650D">
        <w:rPr>
          <w:rFonts w:eastAsia="Arial"/>
          <w:b/>
          <w:bCs/>
          <w:spacing w:val="1"/>
          <w:sz w:val="24"/>
          <w:szCs w:val="24"/>
        </w:rPr>
        <w:t>5</w:t>
      </w:r>
      <w:r w:rsidRPr="00D5650D">
        <w:rPr>
          <w:rFonts w:eastAsia="Arial"/>
          <w:b/>
          <w:bCs/>
          <w:sz w:val="24"/>
          <w:szCs w:val="24"/>
        </w:rPr>
        <w:t>.</w:t>
      </w:r>
      <w:r w:rsidRPr="00D5650D">
        <w:rPr>
          <w:rFonts w:eastAsia="Arial"/>
          <w:b/>
          <w:bCs/>
          <w:spacing w:val="1"/>
          <w:sz w:val="24"/>
          <w:szCs w:val="24"/>
        </w:rPr>
        <w:t>1</w:t>
      </w:r>
      <w:r w:rsidRPr="00D5650D">
        <w:rPr>
          <w:rFonts w:eastAsia="Arial"/>
          <w:b/>
          <w:bCs/>
          <w:spacing w:val="-2"/>
          <w:sz w:val="24"/>
          <w:szCs w:val="24"/>
        </w:rPr>
        <w:t>.</w:t>
      </w:r>
      <w:r w:rsidRPr="00D5650D">
        <w:rPr>
          <w:rFonts w:eastAsia="Arial"/>
          <w:b/>
          <w:bCs/>
          <w:sz w:val="24"/>
          <w:szCs w:val="24"/>
        </w:rPr>
        <w:t>3</w:t>
      </w:r>
      <w:r w:rsidRPr="00D5650D">
        <w:rPr>
          <w:rFonts w:eastAsia="Arial"/>
          <w:b/>
          <w:bCs/>
          <w:spacing w:val="3"/>
          <w:sz w:val="24"/>
          <w:szCs w:val="24"/>
        </w:rPr>
        <w:t xml:space="preserve">  </w:t>
      </w:r>
      <w:r w:rsidRPr="00D5650D">
        <w:rPr>
          <w:rFonts w:eastAsia="Arial"/>
          <w:sz w:val="24"/>
          <w:szCs w:val="24"/>
        </w:rPr>
        <w:t>A</w:t>
      </w:r>
      <w:proofErr w:type="gramEnd"/>
      <w:r w:rsidRPr="00D5650D">
        <w:rPr>
          <w:rFonts w:eastAsia="Arial"/>
          <w:sz w:val="24"/>
          <w:szCs w:val="24"/>
        </w:rPr>
        <w:t xml:space="preserve"> respondent’s submission of a response to this RFI will not be a factor in any subsequent competitive selection process.  The Agency will provide public notice of any subsequent bidding opportunity following notice requirements associated with the respective competitive procurement(s).</w:t>
      </w:r>
    </w:p>
    <w:p w14:paraId="36B04D00" w14:textId="77777777" w:rsidR="003325D4" w:rsidRPr="00D5650D" w:rsidRDefault="003325D4" w:rsidP="003325D4">
      <w:pPr>
        <w:widowControl w:val="0"/>
        <w:ind w:left="1440" w:hanging="630"/>
        <w:jc w:val="left"/>
        <w:rPr>
          <w:rFonts w:eastAsia="Arial"/>
          <w:sz w:val="24"/>
          <w:szCs w:val="24"/>
        </w:rPr>
      </w:pPr>
      <w:proofErr w:type="gramStart"/>
      <w:r w:rsidRPr="00D5650D">
        <w:rPr>
          <w:rFonts w:eastAsia="Arial"/>
          <w:b/>
          <w:sz w:val="24"/>
          <w:szCs w:val="24"/>
        </w:rPr>
        <w:t>5.1.4</w:t>
      </w:r>
      <w:r w:rsidRPr="00D5650D">
        <w:rPr>
          <w:rFonts w:eastAsia="Arial"/>
          <w:sz w:val="24"/>
          <w:szCs w:val="24"/>
        </w:rPr>
        <w:t xml:space="preserve">  Information</w:t>
      </w:r>
      <w:proofErr w:type="gramEnd"/>
      <w:r w:rsidRPr="00D5650D">
        <w:rPr>
          <w:rFonts w:eastAsia="Arial"/>
          <w:sz w:val="24"/>
          <w:szCs w:val="24"/>
        </w:rPr>
        <w:t xml:space="preserve"> submitted in response to this RFI will become the property of the Agency.</w:t>
      </w:r>
    </w:p>
    <w:p w14:paraId="2486BA31" w14:textId="77777777" w:rsidR="003325D4" w:rsidRPr="00D5650D" w:rsidRDefault="003325D4" w:rsidP="003325D4">
      <w:pPr>
        <w:widowControl w:val="0"/>
        <w:ind w:left="1440" w:hanging="630"/>
        <w:jc w:val="left"/>
        <w:rPr>
          <w:rFonts w:eastAsia="Arial"/>
          <w:sz w:val="24"/>
          <w:szCs w:val="24"/>
        </w:rPr>
      </w:pPr>
      <w:proofErr w:type="gramStart"/>
      <w:r w:rsidRPr="00D5650D">
        <w:rPr>
          <w:rFonts w:eastAsia="Arial"/>
          <w:b/>
          <w:sz w:val="24"/>
          <w:szCs w:val="24"/>
        </w:rPr>
        <w:t>5.1.5</w:t>
      </w:r>
      <w:r w:rsidRPr="00D5650D">
        <w:rPr>
          <w:rFonts w:eastAsia="Arial"/>
          <w:sz w:val="24"/>
          <w:szCs w:val="24"/>
        </w:rPr>
        <w:t xml:space="preserve">  The</w:t>
      </w:r>
      <w:proofErr w:type="gramEnd"/>
      <w:r w:rsidRPr="00D5650D">
        <w:rPr>
          <w:rFonts w:eastAsia="Arial"/>
          <w:sz w:val="24"/>
          <w:szCs w:val="24"/>
        </w:rPr>
        <w:t xml:space="preserve"> Agency will neither pay for any information herein requested nor will it be liable for any other costs incurred by the respondent.</w:t>
      </w:r>
    </w:p>
    <w:p w14:paraId="5FA19E53" w14:textId="77777777" w:rsidR="003325D4" w:rsidRPr="00D5650D" w:rsidRDefault="003325D4" w:rsidP="003325D4">
      <w:pPr>
        <w:widowControl w:val="0"/>
        <w:ind w:left="1440" w:hanging="630"/>
        <w:jc w:val="left"/>
        <w:rPr>
          <w:rFonts w:eastAsia="Arial"/>
          <w:sz w:val="24"/>
          <w:szCs w:val="24"/>
        </w:rPr>
      </w:pPr>
      <w:proofErr w:type="gramStart"/>
      <w:r w:rsidRPr="00D5650D">
        <w:rPr>
          <w:rFonts w:eastAsia="Arial"/>
          <w:b/>
          <w:sz w:val="24"/>
          <w:szCs w:val="24"/>
        </w:rPr>
        <w:t>5.1.6</w:t>
      </w:r>
      <w:r w:rsidRPr="00D5650D">
        <w:rPr>
          <w:rFonts w:eastAsia="Arial"/>
          <w:sz w:val="24"/>
          <w:szCs w:val="24"/>
        </w:rPr>
        <w:t xml:space="preserve">  The</w:t>
      </w:r>
      <w:proofErr w:type="gramEnd"/>
      <w:r w:rsidRPr="00D5650D">
        <w:rPr>
          <w:rFonts w:eastAsia="Arial"/>
          <w:sz w:val="24"/>
          <w:szCs w:val="24"/>
        </w:rPr>
        <w:t xml:space="preserve"> Agency reserves the right to modify or delete any and all sections of this RFI at any time.</w:t>
      </w:r>
    </w:p>
    <w:p w14:paraId="5643BCA7" w14:textId="77777777" w:rsidR="003325D4" w:rsidRPr="00D5650D" w:rsidRDefault="003325D4" w:rsidP="003325D4">
      <w:pPr>
        <w:widowControl w:val="0"/>
        <w:spacing w:before="12" w:line="260" w:lineRule="exact"/>
        <w:jc w:val="left"/>
        <w:rPr>
          <w:rFonts w:eastAsiaTheme="minorHAnsi"/>
          <w:i/>
          <w:sz w:val="24"/>
          <w:szCs w:val="24"/>
        </w:rPr>
      </w:pPr>
    </w:p>
    <w:p w14:paraId="7FA93F16" w14:textId="77777777" w:rsidR="003325D4" w:rsidRPr="00D5650D" w:rsidRDefault="003325D4" w:rsidP="003325D4">
      <w:pPr>
        <w:widowControl w:val="0"/>
        <w:jc w:val="left"/>
        <w:rPr>
          <w:rFonts w:eastAsia="Arial"/>
          <w:i/>
          <w:sz w:val="24"/>
          <w:szCs w:val="24"/>
        </w:rPr>
      </w:pPr>
      <w:r w:rsidRPr="00D5650D">
        <w:rPr>
          <w:rFonts w:eastAsia="Arial"/>
          <w:b/>
          <w:bCs/>
          <w:i/>
          <w:spacing w:val="1"/>
          <w:sz w:val="24"/>
          <w:szCs w:val="24"/>
        </w:rPr>
        <w:t>5</w:t>
      </w:r>
      <w:r w:rsidRPr="00D5650D">
        <w:rPr>
          <w:rFonts w:eastAsia="Arial"/>
          <w:b/>
          <w:bCs/>
          <w:i/>
          <w:sz w:val="24"/>
          <w:szCs w:val="24"/>
        </w:rPr>
        <w:t>.2</w:t>
      </w:r>
      <w:r w:rsidRPr="00D5650D">
        <w:rPr>
          <w:rFonts w:eastAsia="Arial"/>
          <w:b/>
          <w:bCs/>
          <w:i/>
          <w:spacing w:val="2"/>
          <w:sz w:val="24"/>
          <w:szCs w:val="24"/>
        </w:rPr>
        <w:t xml:space="preserve"> </w:t>
      </w:r>
      <w:r w:rsidRPr="00D5650D">
        <w:rPr>
          <w:rFonts w:eastAsia="Arial"/>
          <w:b/>
          <w:bCs/>
          <w:i/>
          <w:sz w:val="24"/>
          <w:szCs w:val="24"/>
        </w:rPr>
        <w:t>C</w:t>
      </w:r>
      <w:r w:rsidRPr="00D5650D">
        <w:rPr>
          <w:rFonts w:eastAsia="Arial"/>
          <w:b/>
          <w:bCs/>
          <w:i/>
          <w:spacing w:val="-2"/>
          <w:sz w:val="24"/>
          <w:szCs w:val="24"/>
        </w:rPr>
        <w:t>l</w:t>
      </w:r>
      <w:r w:rsidRPr="00D5650D">
        <w:rPr>
          <w:rFonts w:eastAsia="Arial"/>
          <w:b/>
          <w:bCs/>
          <w:i/>
          <w:spacing w:val="1"/>
          <w:sz w:val="24"/>
          <w:szCs w:val="24"/>
        </w:rPr>
        <w:t>a</w:t>
      </w:r>
      <w:r w:rsidRPr="00D5650D">
        <w:rPr>
          <w:rFonts w:eastAsia="Arial"/>
          <w:b/>
          <w:bCs/>
          <w:i/>
          <w:sz w:val="24"/>
          <w:szCs w:val="24"/>
        </w:rPr>
        <w:t>rifi</w:t>
      </w:r>
      <w:r w:rsidRPr="00D5650D">
        <w:rPr>
          <w:rFonts w:eastAsia="Arial"/>
          <w:b/>
          <w:bCs/>
          <w:i/>
          <w:spacing w:val="-1"/>
          <w:sz w:val="24"/>
          <w:szCs w:val="24"/>
        </w:rPr>
        <w:t>c</w:t>
      </w:r>
      <w:r w:rsidRPr="00D5650D">
        <w:rPr>
          <w:rFonts w:eastAsia="Arial"/>
          <w:b/>
          <w:bCs/>
          <w:i/>
          <w:spacing w:val="1"/>
          <w:sz w:val="24"/>
          <w:szCs w:val="24"/>
        </w:rPr>
        <w:t>a</w:t>
      </w:r>
      <w:r w:rsidRPr="00D5650D">
        <w:rPr>
          <w:rFonts w:eastAsia="Arial"/>
          <w:b/>
          <w:bCs/>
          <w:i/>
          <w:sz w:val="24"/>
          <w:szCs w:val="24"/>
        </w:rPr>
        <w:t>tion of</w:t>
      </w:r>
      <w:r w:rsidRPr="00D5650D">
        <w:rPr>
          <w:rFonts w:eastAsia="Arial"/>
          <w:b/>
          <w:bCs/>
          <w:i/>
          <w:spacing w:val="-1"/>
          <w:sz w:val="24"/>
          <w:szCs w:val="24"/>
        </w:rPr>
        <w:t xml:space="preserve"> </w:t>
      </w:r>
      <w:r w:rsidRPr="00D5650D">
        <w:rPr>
          <w:rFonts w:eastAsia="Arial"/>
          <w:b/>
          <w:bCs/>
          <w:i/>
          <w:sz w:val="24"/>
          <w:szCs w:val="24"/>
        </w:rPr>
        <w:t>R</w:t>
      </w:r>
      <w:r w:rsidRPr="00D5650D">
        <w:rPr>
          <w:rFonts w:eastAsia="Arial"/>
          <w:b/>
          <w:bCs/>
          <w:i/>
          <w:spacing w:val="1"/>
          <w:sz w:val="24"/>
          <w:szCs w:val="24"/>
        </w:rPr>
        <w:t>es</w:t>
      </w:r>
      <w:r w:rsidRPr="00D5650D">
        <w:rPr>
          <w:rFonts w:eastAsia="Arial"/>
          <w:b/>
          <w:bCs/>
          <w:i/>
          <w:sz w:val="24"/>
          <w:szCs w:val="24"/>
        </w:rPr>
        <w:t>pons</w:t>
      </w:r>
      <w:r w:rsidRPr="00D5650D">
        <w:rPr>
          <w:rFonts w:eastAsia="Arial"/>
          <w:b/>
          <w:bCs/>
          <w:i/>
          <w:spacing w:val="1"/>
          <w:sz w:val="24"/>
          <w:szCs w:val="24"/>
        </w:rPr>
        <w:t>e</w:t>
      </w:r>
      <w:r w:rsidRPr="00D5650D">
        <w:rPr>
          <w:rFonts w:eastAsia="Arial"/>
          <w:b/>
          <w:bCs/>
          <w:i/>
          <w:sz w:val="24"/>
          <w:szCs w:val="24"/>
        </w:rPr>
        <w:t>s</w:t>
      </w:r>
    </w:p>
    <w:p w14:paraId="1AE628D4" w14:textId="77777777" w:rsidR="003325D4" w:rsidRPr="00D5650D" w:rsidRDefault="003325D4" w:rsidP="003325D4">
      <w:pPr>
        <w:widowControl w:val="0"/>
        <w:jc w:val="left"/>
        <w:rPr>
          <w:rFonts w:eastAsia="Arial"/>
          <w:sz w:val="24"/>
          <w:szCs w:val="24"/>
        </w:rPr>
      </w:pPr>
      <w:r w:rsidRPr="00D5650D">
        <w:rPr>
          <w:rFonts w:eastAsia="Arial"/>
          <w:spacing w:val="2"/>
          <w:sz w:val="24"/>
          <w:szCs w:val="24"/>
        </w:rPr>
        <w:t>T</w:t>
      </w:r>
      <w:r w:rsidRPr="00D5650D">
        <w:rPr>
          <w:rFonts w:eastAsia="Arial"/>
          <w:spacing w:val="-1"/>
          <w:sz w:val="24"/>
          <w:szCs w:val="24"/>
        </w:rPr>
        <w:t>h</w:t>
      </w:r>
      <w:r w:rsidRPr="00D5650D">
        <w:rPr>
          <w:rFonts w:eastAsia="Arial"/>
          <w:sz w:val="24"/>
          <w:szCs w:val="24"/>
        </w:rPr>
        <w:t>e</w:t>
      </w:r>
      <w:r w:rsidRPr="00D5650D">
        <w:rPr>
          <w:rFonts w:eastAsia="Arial"/>
          <w:spacing w:val="13"/>
          <w:sz w:val="24"/>
          <w:szCs w:val="24"/>
        </w:rPr>
        <w:t xml:space="preserve"> </w:t>
      </w:r>
      <w:r w:rsidRPr="00D5650D">
        <w:rPr>
          <w:rFonts w:eastAsia="Arial"/>
          <w:sz w:val="24"/>
          <w:szCs w:val="24"/>
        </w:rPr>
        <w:t>Agency</w:t>
      </w:r>
      <w:r w:rsidRPr="00D5650D">
        <w:rPr>
          <w:rFonts w:eastAsia="Arial"/>
          <w:spacing w:val="15"/>
          <w:sz w:val="24"/>
          <w:szCs w:val="24"/>
        </w:rPr>
        <w:t xml:space="preserve"> </w:t>
      </w:r>
      <w:r w:rsidRPr="00D5650D">
        <w:rPr>
          <w:rFonts w:eastAsia="Arial"/>
          <w:sz w:val="24"/>
          <w:szCs w:val="24"/>
        </w:rPr>
        <w:t>res</w:t>
      </w:r>
      <w:r w:rsidRPr="00D5650D">
        <w:rPr>
          <w:rFonts w:eastAsia="Arial"/>
          <w:spacing w:val="1"/>
          <w:sz w:val="24"/>
          <w:szCs w:val="24"/>
        </w:rPr>
        <w:t>e</w:t>
      </w:r>
      <w:r w:rsidRPr="00D5650D">
        <w:rPr>
          <w:rFonts w:eastAsia="Arial"/>
          <w:spacing w:val="-3"/>
          <w:sz w:val="24"/>
          <w:szCs w:val="24"/>
        </w:rPr>
        <w:t>r</w:t>
      </w:r>
      <w:r w:rsidRPr="00D5650D">
        <w:rPr>
          <w:rFonts w:eastAsia="Arial"/>
          <w:spacing w:val="-2"/>
          <w:sz w:val="24"/>
          <w:szCs w:val="24"/>
        </w:rPr>
        <w:t>v</w:t>
      </w:r>
      <w:r w:rsidRPr="00D5650D">
        <w:rPr>
          <w:rFonts w:eastAsia="Arial"/>
          <w:spacing w:val="1"/>
          <w:sz w:val="24"/>
          <w:szCs w:val="24"/>
        </w:rPr>
        <w:t>e</w:t>
      </w:r>
      <w:r w:rsidRPr="00D5650D">
        <w:rPr>
          <w:rFonts w:eastAsia="Arial"/>
          <w:sz w:val="24"/>
          <w:szCs w:val="24"/>
        </w:rPr>
        <w:t>s</w:t>
      </w:r>
      <w:r w:rsidRPr="00D5650D">
        <w:rPr>
          <w:rFonts w:eastAsia="Arial"/>
          <w:spacing w:val="12"/>
          <w:sz w:val="24"/>
          <w:szCs w:val="24"/>
        </w:rPr>
        <w:t xml:space="preserve"> </w:t>
      </w:r>
      <w:r w:rsidRPr="00D5650D">
        <w:rPr>
          <w:rFonts w:eastAsia="Arial"/>
          <w:sz w:val="24"/>
          <w:szCs w:val="24"/>
        </w:rPr>
        <w:t>t</w:t>
      </w:r>
      <w:r w:rsidRPr="00D5650D">
        <w:rPr>
          <w:rFonts w:eastAsia="Arial"/>
          <w:spacing w:val="1"/>
          <w:sz w:val="24"/>
          <w:szCs w:val="24"/>
        </w:rPr>
        <w:t>h</w:t>
      </w:r>
      <w:r w:rsidRPr="00D5650D">
        <w:rPr>
          <w:rFonts w:eastAsia="Arial"/>
          <w:sz w:val="24"/>
          <w:szCs w:val="24"/>
        </w:rPr>
        <w:t>e</w:t>
      </w:r>
      <w:r w:rsidRPr="00D5650D">
        <w:rPr>
          <w:rFonts w:eastAsia="Arial"/>
          <w:spacing w:val="13"/>
          <w:sz w:val="24"/>
          <w:szCs w:val="24"/>
        </w:rPr>
        <w:t xml:space="preserve"> </w:t>
      </w:r>
      <w:r w:rsidRPr="00D5650D">
        <w:rPr>
          <w:rFonts w:eastAsia="Arial"/>
          <w:sz w:val="24"/>
          <w:szCs w:val="24"/>
        </w:rPr>
        <w:t>r</w:t>
      </w:r>
      <w:r w:rsidRPr="00D5650D">
        <w:rPr>
          <w:rFonts w:eastAsia="Arial"/>
          <w:spacing w:val="-1"/>
          <w:sz w:val="24"/>
          <w:szCs w:val="24"/>
        </w:rPr>
        <w:t>ig</w:t>
      </w:r>
      <w:r w:rsidRPr="00D5650D">
        <w:rPr>
          <w:rFonts w:eastAsia="Arial"/>
          <w:spacing w:val="1"/>
          <w:sz w:val="24"/>
          <w:szCs w:val="24"/>
        </w:rPr>
        <w:t>h</w:t>
      </w:r>
      <w:r w:rsidRPr="00D5650D">
        <w:rPr>
          <w:rFonts w:eastAsia="Arial"/>
          <w:sz w:val="24"/>
          <w:szCs w:val="24"/>
        </w:rPr>
        <w:t>t</w:t>
      </w:r>
      <w:r w:rsidRPr="00D5650D">
        <w:rPr>
          <w:rFonts w:eastAsia="Arial"/>
          <w:spacing w:val="13"/>
          <w:sz w:val="24"/>
          <w:szCs w:val="24"/>
        </w:rPr>
        <w:t xml:space="preserve"> </w:t>
      </w:r>
      <w:r w:rsidRPr="00D5650D">
        <w:rPr>
          <w:rFonts w:eastAsia="Arial"/>
          <w:sz w:val="24"/>
          <w:szCs w:val="24"/>
        </w:rPr>
        <w:t>to</w:t>
      </w:r>
      <w:r w:rsidRPr="00D5650D">
        <w:rPr>
          <w:rFonts w:eastAsia="Arial"/>
          <w:spacing w:val="13"/>
          <w:sz w:val="24"/>
          <w:szCs w:val="24"/>
        </w:rPr>
        <w:t xml:space="preserve"> </w:t>
      </w:r>
      <w:r w:rsidRPr="00D5650D">
        <w:rPr>
          <w:rFonts w:eastAsia="Arial"/>
          <w:sz w:val="24"/>
          <w:szCs w:val="24"/>
        </w:rPr>
        <w:t>c</w:t>
      </w:r>
      <w:r w:rsidRPr="00D5650D">
        <w:rPr>
          <w:rFonts w:eastAsia="Arial"/>
          <w:spacing w:val="1"/>
          <w:sz w:val="24"/>
          <w:szCs w:val="24"/>
        </w:rPr>
        <w:t>on</w:t>
      </w:r>
      <w:r w:rsidRPr="00D5650D">
        <w:rPr>
          <w:rFonts w:eastAsia="Arial"/>
          <w:sz w:val="24"/>
          <w:szCs w:val="24"/>
        </w:rPr>
        <w:t>t</w:t>
      </w:r>
      <w:r w:rsidRPr="00D5650D">
        <w:rPr>
          <w:rFonts w:eastAsia="Arial"/>
          <w:spacing w:val="1"/>
          <w:sz w:val="24"/>
          <w:szCs w:val="24"/>
        </w:rPr>
        <w:t>a</w:t>
      </w:r>
      <w:r w:rsidRPr="00D5650D">
        <w:rPr>
          <w:rFonts w:eastAsia="Arial"/>
          <w:spacing w:val="-2"/>
          <w:sz w:val="24"/>
          <w:szCs w:val="24"/>
        </w:rPr>
        <w:t>c</w:t>
      </w:r>
      <w:r w:rsidRPr="00D5650D">
        <w:rPr>
          <w:rFonts w:eastAsia="Arial"/>
          <w:sz w:val="24"/>
          <w:szCs w:val="24"/>
        </w:rPr>
        <w:t>t</w:t>
      </w:r>
      <w:r w:rsidRPr="00D5650D">
        <w:rPr>
          <w:rFonts w:eastAsia="Arial"/>
          <w:spacing w:val="13"/>
          <w:sz w:val="24"/>
          <w:szCs w:val="24"/>
        </w:rPr>
        <w:t xml:space="preserve"> </w:t>
      </w:r>
      <w:r w:rsidRPr="00D5650D">
        <w:rPr>
          <w:rFonts w:eastAsia="Arial"/>
          <w:sz w:val="24"/>
          <w:szCs w:val="24"/>
        </w:rPr>
        <w:t>a</w:t>
      </w:r>
      <w:r w:rsidRPr="00D5650D">
        <w:rPr>
          <w:rFonts w:eastAsia="Arial"/>
          <w:spacing w:val="17"/>
          <w:sz w:val="24"/>
          <w:szCs w:val="24"/>
        </w:rPr>
        <w:t xml:space="preserve"> </w:t>
      </w:r>
      <w:r w:rsidRPr="00D5650D">
        <w:rPr>
          <w:rFonts w:eastAsia="Arial"/>
          <w:sz w:val="24"/>
          <w:szCs w:val="24"/>
        </w:rPr>
        <w:t>res</w:t>
      </w:r>
      <w:r w:rsidRPr="00D5650D">
        <w:rPr>
          <w:rFonts w:eastAsia="Arial"/>
          <w:spacing w:val="1"/>
          <w:sz w:val="24"/>
          <w:szCs w:val="24"/>
        </w:rPr>
        <w:t>po</w:t>
      </w:r>
      <w:r w:rsidRPr="00D5650D">
        <w:rPr>
          <w:rFonts w:eastAsia="Arial"/>
          <w:spacing w:val="-1"/>
          <w:sz w:val="24"/>
          <w:szCs w:val="24"/>
        </w:rPr>
        <w:t>n</w:t>
      </w:r>
      <w:r w:rsidRPr="00D5650D">
        <w:rPr>
          <w:rFonts w:eastAsia="Arial"/>
          <w:spacing w:val="1"/>
          <w:sz w:val="24"/>
          <w:szCs w:val="24"/>
        </w:rPr>
        <w:t>d</w:t>
      </w:r>
      <w:r w:rsidRPr="00D5650D">
        <w:rPr>
          <w:rFonts w:eastAsia="Arial"/>
          <w:spacing w:val="-1"/>
          <w:sz w:val="24"/>
          <w:szCs w:val="24"/>
        </w:rPr>
        <w:t>e</w:t>
      </w:r>
      <w:r w:rsidRPr="00D5650D">
        <w:rPr>
          <w:rFonts w:eastAsia="Arial"/>
          <w:spacing w:val="1"/>
          <w:sz w:val="24"/>
          <w:szCs w:val="24"/>
        </w:rPr>
        <w:t>n</w:t>
      </w:r>
      <w:r w:rsidRPr="00D5650D">
        <w:rPr>
          <w:rFonts w:eastAsia="Arial"/>
          <w:sz w:val="24"/>
          <w:szCs w:val="24"/>
        </w:rPr>
        <w:t>t</w:t>
      </w:r>
      <w:r w:rsidRPr="00D5650D">
        <w:rPr>
          <w:rFonts w:eastAsia="Arial"/>
          <w:spacing w:val="12"/>
          <w:sz w:val="24"/>
          <w:szCs w:val="24"/>
        </w:rPr>
        <w:t xml:space="preserve"> </w:t>
      </w:r>
      <w:r w:rsidRPr="00D5650D">
        <w:rPr>
          <w:rFonts w:eastAsia="Arial"/>
          <w:spacing w:val="3"/>
          <w:sz w:val="24"/>
          <w:szCs w:val="24"/>
        </w:rPr>
        <w:t>f</w:t>
      </w:r>
      <w:r w:rsidRPr="00D5650D">
        <w:rPr>
          <w:rFonts w:eastAsia="Arial"/>
          <w:spacing w:val="1"/>
          <w:sz w:val="24"/>
          <w:szCs w:val="24"/>
        </w:rPr>
        <w:t>o</w:t>
      </w:r>
      <w:r w:rsidRPr="00D5650D">
        <w:rPr>
          <w:rFonts w:eastAsia="Arial"/>
          <w:sz w:val="24"/>
          <w:szCs w:val="24"/>
        </w:rPr>
        <w:t>r</w:t>
      </w:r>
      <w:r w:rsidRPr="00D5650D">
        <w:rPr>
          <w:rFonts w:eastAsia="Arial"/>
          <w:spacing w:val="12"/>
          <w:sz w:val="24"/>
          <w:szCs w:val="24"/>
        </w:rPr>
        <w:t xml:space="preserve"> </w:t>
      </w:r>
      <w:r w:rsidRPr="00D5650D">
        <w:rPr>
          <w:rFonts w:eastAsia="Arial"/>
          <w:sz w:val="24"/>
          <w:szCs w:val="24"/>
        </w:rPr>
        <w:t>t</w:t>
      </w:r>
      <w:r w:rsidRPr="00D5650D">
        <w:rPr>
          <w:rFonts w:eastAsia="Arial"/>
          <w:spacing w:val="-1"/>
          <w:sz w:val="24"/>
          <w:szCs w:val="24"/>
        </w:rPr>
        <w:t>h</w:t>
      </w:r>
      <w:r w:rsidRPr="00D5650D">
        <w:rPr>
          <w:rFonts w:eastAsia="Arial"/>
          <w:sz w:val="24"/>
          <w:szCs w:val="24"/>
        </w:rPr>
        <w:t>e</w:t>
      </w:r>
      <w:r w:rsidRPr="00D5650D">
        <w:rPr>
          <w:rFonts w:eastAsia="Arial"/>
          <w:spacing w:val="11"/>
          <w:sz w:val="24"/>
          <w:szCs w:val="24"/>
        </w:rPr>
        <w:t xml:space="preserve"> </w:t>
      </w:r>
      <w:r w:rsidRPr="00D5650D">
        <w:rPr>
          <w:rFonts w:eastAsia="Arial"/>
          <w:spacing w:val="1"/>
          <w:sz w:val="24"/>
          <w:szCs w:val="24"/>
        </w:rPr>
        <w:t>pu</w:t>
      </w:r>
      <w:r w:rsidRPr="00D5650D">
        <w:rPr>
          <w:rFonts w:eastAsia="Arial"/>
          <w:sz w:val="24"/>
          <w:szCs w:val="24"/>
        </w:rPr>
        <w:t>rp</w:t>
      </w:r>
      <w:r w:rsidRPr="00D5650D">
        <w:rPr>
          <w:rFonts w:eastAsia="Arial"/>
          <w:spacing w:val="1"/>
          <w:sz w:val="24"/>
          <w:szCs w:val="24"/>
        </w:rPr>
        <w:t>o</w:t>
      </w:r>
      <w:r w:rsidRPr="00D5650D">
        <w:rPr>
          <w:rFonts w:eastAsia="Arial"/>
          <w:spacing w:val="-2"/>
          <w:sz w:val="24"/>
          <w:szCs w:val="24"/>
        </w:rPr>
        <w:t>s</w:t>
      </w:r>
      <w:r w:rsidRPr="00D5650D">
        <w:rPr>
          <w:rFonts w:eastAsia="Arial"/>
          <w:sz w:val="24"/>
          <w:szCs w:val="24"/>
        </w:rPr>
        <w:t>e</w:t>
      </w:r>
      <w:r w:rsidRPr="00D5650D">
        <w:rPr>
          <w:rFonts w:eastAsia="Arial"/>
          <w:spacing w:val="13"/>
          <w:sz w:val="24"/>
          <w:szCs w:val="24"/>
        </w:rPr>
        <w:t xml:space="preserve"> </w:t>
      </w:r>
      <w:r w:rsidRPr="00D5650D">
        <w:rPr>
          <w:rFonts w:eastAsia="Arial"/>
          <w:spacing w:val="-1"/>
          <w:sz w:val="24"/>
          <w:szCs w:val="24"/>
        </w:rPr>
        <w:t>o</w:t>
      </w:r>
      <w:r w:rsidRPr="00D5650D">
        <w:rPr>
          <w:rFonts w:eastAsia="Arial"/>
          <w:sz w:val="24"/>
          <w:szCs w:val="24"/>
        </w:rPr>
        <w:t>f</w:t>
      </w:r>
      <w:r w:rsidRPr="00D5650D">
        <w:rPr>
          <w:rFonts w:eastAsia="Arial"/>
          <w:spacing w:val="15"/>
          <w:sz w:val="24"/>
          <w:szCs w:val="24"/>
        </w:rPr>
        <w:t xml:space="preserve"> </w:t>
      </w:r>
      <w:r w:rsidRPr="00D5650D">
        <w:rPr>
          <w:rFonts w:eastAsia="Arial"/>
          <w:sz w:val="24"/>
          <w:szCs w:val="24"/>
        </w:rPr>
        <w:t>clar</w:t>
      </w:r>
      <w:r w:rsidRPr="00D5650D">
        <w:rPr>
          <w:rFonts w:eastAsia="Arial"/>
          <w:spacing w:val="-3"/>
          <w:sz w:val="24"/>
          <w:szCs w:val="24"/>
        </w:rPr>
        <w:t>i</w:t>
      </w:r>
      <w:r w:rsidRPr="00D5650D">
        <w:rPr>
          <w:rFonts w:eastAsia="Arial"/>
          <w:spacing w:val="3"/>
          <w:sz w:val="24"/>
          <w:szCs w:val="24"/>
        </w:rPr>
        <w:t>f</w:t>
      </w:r>
      <w:r w:rsidRPr="00D5650D">
        <w:rPr>
          <w:rFonts w:eastAsia="Arial"/>
          <w:spacing w:val="-2"/>
          <w:sz w:val="24"/>
          <w:szCs w:val="24"/>
        </w:rPr>
        <w:t>y</w:t>
      </w:r>
      <w:r w:rsidRPr="00D5650D">
        <w:rPr>
          <w:rFonts w:eastAsia="Arial"/>
          <w:sz w:val="24"/>
          <w:szCs w:val="24"/>
        </w:rPr>
        <w:t>ing a</w:t>
      </w:r>
      <w:r w:rsidRPr="00D5650D">
        <w:rPr>
          <w:rFonts w:eastAsia="Arial"/>
          <w:spacing w:val="1"/>
          <w:sz w:val="24"/>
          <w:szCs w:val="24"/>
        </w:rPr>
        <w:t xml:space="preserve"> </w:t>
      </w:r>
      <w:r w:rsidRPr="00D5650D">
        <w:rPr>
          <w:rFonts w:eastAsia="Arial"/>
          <w:sz w:val="24"/>
          <w:szCs w:val="24"/>
        </w:rPr>
        <w:t>res</w:t>
      </w:r>
      <w:r w:rsidRPr="00D5650D">
        <w:rPr>
          <w:rFonts w:eastAsia="Arial"/>
          <w:spacing w:val="1"/>
          <w:sz w:val="24"/>
          <w:szCs w:val="24"/>
        </w:rPr>
        <w:t>p</w:t>
      </w:r>
      <w:r w:rsidRPr="00D5650D">
        <w:rPr>
          <w:rFonts w:eastAsia="Arial"/>
          <w:spacing w:val="-1"/>
          <w:sz w:val="24"/>
          <w:szCs w:val="24"/>
        </w:rPr>
        <w:t>o</w:t>
      </w:r>
      <w:r w:rsidRPr="00D5650D">
        <w:rPr>
          <w:rFonts w:eastAsia="Arial"/>
          <w:spacing w:val="1"/>
          <w:sz w:val="24"/>
          <w:szCs w:val="24"/>
        </w:rPr>
        <w:t>n</w:t>
      </w:r>
      <w:r w:rsidRPr="00D5650D">
        <w:rPr>
          <w:rFonts w:eastAsia="Arial"/>
          <w:sz w:val="24"/>
          <w:szCs w:val="24"/>
        </w:rPr>
        <w:t>se</w:t>
      </w:r>
      <w:r w:rsidRPr="00D5650D">
        <w:rPr>
          <w:rFonts w:eastAsia="Arial"/>
          <w:spacing w:val="-1"/>
          <w:sz w:val="24"/>
          <w:szCs w:val="24"/>
        </w:rPr>
        <w:t xml:space="preserve"> </w:t>
      </w:r>
      <w:r w:rsidRPr="00D5650D">
        <w:rPr>
          <w:rFonts w:eastAsia="Arial"/>
          <w:sz w:val="24"/>
          <w:szCs w:val="24"/>
        </w:rPr>
        <w:t>to</w:t>
      </w:r>
      <w:r w:rsidRPr="00D5650D">
        <w:rPr>
          <w:rFonts w:eastAsia="Arial"/>
          <w:spacing w:val="-1"/>
          <w:sz w:val="24"/>
          <w:szCs w:val="24"/>
        </w:rPr>
        <w:t xml:space="preserve"> </w:t>
      </w:r>
      <w:r w:rsidRPr="00D5650D">
        <w:rPr>
          <w:rFonts w:eastAsia="Arial"/>
          <w:spacing w:val="1"/>
          <w:sz w:val="24"/>
          <w:szCs w:val="24"/>
        </w:rPr>
        <w:t>en</w:t>
      </w:r>
      <w:r w:rsidRPr="00D5650D">
        <w:rPr>
          <w:rFonts w:eastAsia="Arial"/>
          <w:sz w:val="24"/>
          <w:szCs w:val="24"/>
        </w:rPr>
        <w:t>s</w:t>
      </w:r>
      <w:r w:rsidRPr="00D5650D">
        <w:rPr>
          <w:rFonts w:eastAsia="Arial"/>
          <w:spacing w:val="1"/>
          <w:sz w:val="24"/>
          <w:szCs w:val="24"/>
        </w:rPr>
        <w:t>u</w:t>
      </w:r>
      <w:r w:rsidRPr="00D5650D">
        <w:rPr>
          <w:rFonts w:eastAsia="Arial"/>
          <w:sz w:val="24"/>
          <w:szCs w:val="24"/>
        </w:rPr>
        <w:t>re</w:t>
      </w:r>
      <w:r w:rsidRPr="00D5650D">
        <w:rPr>
          <w:rFonts w:eastAsia="Arial"/>
          <w:spacing w:val="-4"/>
          <w:sz w:val="24"/>
          <w:szCs w:val="24"/>
        </w:rPr>
        <w:t xml:space="preserve"> </w:t>
      </w:r>
      <w:r w:rsidRPr="00D5650D">
        <w:rPr>
          <w:rFonts w:eastAsia="Arial"/>
          <w:spacing w:val="1"/>
          <w:sz w:val="24"/>
          <w:szCs w:val="24"/>
        </w:rPr>
        <w:t>mu</w:t>
      </w:r>
      <w:r w:rsidRPr="00D5650D">
        <w:rPr>
          <w:rFonts w:eastAsia="Arial"/>
          <w:spacing w:val="-2"/>
          <w:sz w:val="24"/>
          <w:szCs w:val="24"/>
        </w:rPr>
        <w:t>t</w:t>
      </w:r>
      <w:r w:rsidRPr="00D5650D">
        <w:rPr>
          <w:rFonts w:eastAsia="Arial"/>
          <w:spacing w:val="1"/>
          <w:sz w:val="24"/>
          <w:szCs w:val="24"/>
        </w:rPr>
        <w:t>ua</w:t>
      </w:r>
      <w:r w:rsidRPr="00D5650D">
        <w:rPr>
          <w:rFonts w:eastAsia="Arial"/>
          <w:sz w:val="24"/>
          <w:szCs w:val="24"/>
        </w:rPr>
        <w:t xml:space="preserve">l </w:t>
      </w:r>
      <w:r w:rsidRPr="00D5650D">
        <w:rPr>
          <w:rFonts w:eastAsia="Arial"/>
          <w:spacing w:val="-1"/>
          <w:sz w:val="24"/>
          <w:szCs w:val="24"/>
        </w:rPr>
        <w:t>u</w:t>
      </w:r>
      <w:r w:rsidRPr="00D5650D">
        <w:rPr>
          <w:rFonts w:eastAsia="Arial"/>
          <w:spacing w:val="1"/>
          <w:sz w:val="24"/>
          <w:szCs w:val="24"/>
        </w:rPr>
        <w:t>n</w:t>
      </w:r>
      <w:r w:rsidRPr="00D5650D">
        <w:rPr>
          <w:rFonts w:eastAsia="Arial"/>
          <w:spacing w:val="-1"/>
          <w:sz w:val="24"/>
          <w:szCs w:val="24"/>
        </w:rPr>
        <w:t>d</w:t>
      </w:r>
      <w:r w:rsidRPr="00D5650D">
        <w:rPr>
          <w:rFonts w:eastAsia="Arial"/>
          <w:spacing w:val="1"/>
          <w:sz w:val="24"/>
          <w:szCs w:val="24"/>
        </w:rPr>
        <w:t>e</w:t>
      </w:r>
      <w:r w:rsidRPr="00D5650D">
        <w:rPr>
          <w:rFonts w:eastAsia="Arial"/>
          <w:sz w:val="24"/>
          <w:szCs w:val="24"/>
        </w:rPr>
        <w:t>rsta</w:t>
      </w:r>
      <w:r w:rsidRPr="00D5650D">
        <w:rPr>
          <w:rFonts w:eastAsia="Arial"/>
          <w:spacing w:val="-1"/>
          <w:sz w:val="24"/>
          <w:szCs w:val="24"/>
        </w:rPr>
        <w:t>n</w:t>
      </w:r>
      <w:r w:rsidRPr="00D5650D">
        <w:rPr>
          <w:rFonts w:eastAsia="Arial"/>
          <w:spacing w:val="1"/>
          <w:sz w:val="24"/>
          <w:szCs w:val="24"/>
        </w:rPr>
        <w:t>d</w:t>
      </w:r>
      <w:r w:rsidRPr="00D5650D">
        <w:rPr>
          <w:rFonts w:eastAsia="Arial"/>
          <w:sz w:val="24"/>
          <w:szCs w:val="24"/>
        </w:rPr>
        <w:t>in</w:t>
      </w:r>
      <w:r w:rsidRPr="00D5650D">
        <w:rPr>
          <w:rFonts w:eastAsia="Arial"/>
          <w:spacing w:val="-1"/>
          <w:sz w:val="24"/>
          <w:szCs w:val="24"/>
        </w:rPr>
        <w:t>g</w:t>
      </w:r>
      <w:r w:rsidRPr="00D5650D">
        <w:rPr>
          <w:rFonts w:eastAsia="Arial"/>
          <w:sz w:val="24"/>
          <w:szCs w:val="24"/>
        </w:rPr>
        <w:t>.</w:t>
      </w:r>
    </w:p>
    <w:p w14:paraId="0AB90DD5" w14:textId="77777777" w:rsidR="003325D4" w:rsidRPr="00D5650D" w:rsidRDefault="003325D4" w:rsidP="003325D4">
      <w:pPr>
        <w:widowControl w:val="0"/>
        <w:spacing w:before="16" w:line="260" w:lineRule="exact"/>
        <w:jc w:val="left"/>
        <w:rPr>
          <w:rFonts w:eastAsiaTheme="minorHAnsi"/>
          <w:sz w:val="24"/>
          <w:szCs w:val="24"/>
        </w:rPr>
      </w:pPr>
    </w:p>
    <w:p w14:paraId="78545C6C" w14:textId="77777777" w:rsidR="003325D4" w:rsidRPr="00D5650D" w:rsidRDefault="003325D4" w:rsidP="003325D4">
      <w:pPr>
        <w:widowControl w:val="0"/>
        <w:jc w:val="left"/>
        <w:rPr>
          <w:rFonts w:eastAsia="Arial"/>
          <w:i/>
          <w:sz w:val="24"/>
          <w:szCs w:val="24"/>
        </w:rPr>
      </w:pPr>
      <w:r w:rsidRPr="00D5650D">
        <w:rPr>
          <w:rFonts w:eastAsia="Arial"/>
          <w:b/>
          <w:bCs/>
          <w:i/>
          <w:spacing w:val="1"/>
          <w:sz w:val="24"/>
          <w:szCs w:val="24"/>
        </w:rPr>
        <w:t>5</w:t>
      </w:r>
      <w:r w:rsidRPr="00D5650D">
        <w:rPr>
          <w:rFonts w:eastAsia="Arial"/>
          <w:b/>
          <w:bCs/>
          <w:i/>
          <w:sz w:val="24"/>
          <w:szCs w:val="24"/>
        </w:rPr>
        <w:t>.3</w:t>
      </w:r>
      <w:r w:rsidRPr="00D5650D">
        <w:rPr>
          <w:rFonts w:eastAsia="Arial"/>
          <w:b/>
          <w:bCs/>
          <w:i/>
          <w:spacing w:val="1"/>
          <w:sz w:val="24"/>
          <w:szCs w:val="24"/>
        </w:rPr>
        <w:t xml:space="preserve"> </w:t>
      </w:r>
      <w:r w:rsidRPr="00D5650D">
        <w:rPr>
          <w:rFonts w:eastAsia="Arial"/>
          <w:b/>
          <w:bCs/>
          <w:i/>
          <w:sz w:val="24"/>
          <w:szCs w:val="24"/>
        </w:rPr>
        <w:t>Co</w:t>
      </w:r>
      <w:r w:rsidRPr="00D5650D">
        <w:rPr>
          <w:rFonts w:eastAsia="Arial"/>
          <w:b/>
          <w:bCs/>
          <w:i/>
          <w:spacing w:val="1"/>
          <w:sz w:val="24"/>
          <w:szCs w:val="24"/>
        </w:rPr>
        <w:t>p</w:t>
      </w:r>
      <w:r w:rsidRPr="00D5650D">
        <w:rPr>
          <w:rFonts w:eastAsia="Arial"/>
          <w:b/>
          <w:bCs/>
          <w:i/>
          <w:spacing w:val="-6"/>
          <w:sz w:val="24"/>
          <w:szCs w:val="24"/>
        </w:rPr>
        <w:t>y</w:t>
      </w:r>
      <w:r w:rsidRPr="00D5650D">
        <w:rPr>
          <w:rFonts w:eastAsia="Arial"/>
          <w:b/>
          <w:bCs/>
          <w:i/>
          <w:sz w:val="24"/>
          <w:szCs w:val="24"/>
        </w:rPr>
        <w:t>rights</w:t>
      </w:r>
    </w:p>
    <w:p w14:paraId="576A9657" w14:textId="77777777" w:rsidR="003325D4" w:rsidRPr="00D5650D" w:rsidRDefault="003325D4" w:rsidP="003325D4">
      <w:pPr>
        <w:widowControl w:val="0"/>
        <w:jc w:val="left"/>
        <w:rPr>
          <w:rFonts w:eastAsia="Arial"/>
          <w:sz w:val="24"/>
          <w:szCs w:val="24"/>
        </w:rPr>
      </w:pPr>
      <w:r w:rsidRPr="00D5650D">
        <w:rPr>
          <w:rFonts w:eastAsia="Arial"/>
          <w:sz w:val="24"/>
          <w:szCs w:val="24"/>
        </w:rPr>
        <w:t xml:space="preserve">By submitting a response, the respondent agrees that (1) the Agency may copy and distribute the response for purposes of reviewing the response or to respond to requests for public records, and (2) that such copying does not violate the rights of any third party.  The Agency shall have the right to use ideas </w:t>
      </w:r>
      <w:r w:rsidRPr="00D5650D">
        <w:rPr>
          <w:rFonts w:eastAsia="Arial"/>
          <w:sz w:val="24"/>
          <w:szCs w:val="24"/>
        </w:rPr>
        <w:lastRenderedPageBreak/>
        <w:t xml:space="preserve">or adaptations of ideas that are presented in the responses.  </w:t>
      </w:r>
    </w:p>
    <w:p w14:paraId="2F16723B" w14:textId="77777777" w:rsidR="003325D4" w:rsidRPr="00D5650D" w:rsidRDefault="003325D4" w:rsidP="003325D4">
      <w:pPr>
        <w:widowControl w:val="0"/>
        <w:spacing w:before="16" w:line="260" w:lineRule="exact"/>
        <w:jc w:val="left"/>
        <w:rPr>
          <w:rFonts w:eastAsiaTheme="minorHAnsi"/>
          <w:sz w:val="24"/>
          <w:szCs w:val="24"/>
        </w:rPr>
      </w:pPr>
    </w:p>
    <w:p w14:paraId="0B29071F" w14:textId="77777777" w:rsidR="003325D4" w:rsidRPr="00D5650D" w:rsidRDefault="003325D4" w:rsidP="003325D4">
      <w:pPr>
        <w:widowControl w:val="0"/>
        <w:jc w:val="left"/>
        <w:rPr>
          <w:rFonts w:eastAsia="Arial"/>
          <w:i/>
          <w:sz w:val="24"/>
          <w:szCs w:val="24"/>
        </w:rPr>
      </w:pPr>
      <w:r w:rsidRPr="00D5650D">
        <w:rPr>
          <w:rFonts w:eastAsia="Arial"/>
          <w:b/>
          <w:bCs/>
          <w:i/>
          <w:spacing w:val="1"/>
          <w:sz w:val="24"/>
          <w:szCs w:val="24"/>
        </w:rPr>
        <w:t>5</w:t>
      </w:r>
      <w:r w:rsidRPr="00D5650D">
        <w:rPr>
          <w:rFonts w:eastAsia="Arial"/>
          <w:b/>
          <w:bCs/>
          <w:i/>
          <w:sz w:val="24"/>
          <w:szCs w:val="24"/>
        </w:rPr>
        <w:t>.4</w:t>
      </w:r>
      <w:r w:rsidRPr="00D5650D">
        <w:rPr>
          <w:rFonts w:eastAsia="Arial"/>
          <w:b/>
          <w:bCs/>
          <w:i/>
          <w:spacing w:val="1"/>
          <w:sz w:val="24"/>
          <w:szCs w:val="24"/>
        </w:rPr>
        <w:t xml:space="preserve"> All Responses Are Treated as Public Information</w:t>
      </w:r>
    </w:p>
    <w:p w14:paraId="4002E0E4" w14:textId="77777777" w:rsidR="003325D4" w:rsidRPr="00D5650D" w:rsidRDefault="003325D4" w:rsidP="003325D4">
      <w:pPr>
        <w:widowControl w:val="0"/>
        <w:jc w:val="left"/>
        <w:rPr>
          <w:rFonts w:eastAsia="Arial"/>
          <w:sz w:val="24"/>
          <w:szCs w:val="24"/>
        </w:rPr>
      </w:pPr>
      <w:r w:rsidRPr="00D5650D">
        <w:rPr>
          <w:rFonts w:eastAsia="Arial"/>
          <w:sz w:val="24"/>
          <w:szCs w:val="24"/>
        </w:rPr>
        <w:t>With the submission of a response, each respondent agrees that information submitted in response to this RFI will be treated as public information and that no part of the response will be treated as confidential.  The Agency’s release of information is governed by Iowa Code chapter 22.  The Agency will copy or share public records as required to comply with public records laws.</w:t>
      </w:r>
    </w:p>
    <w:p w14:paraId="497A603F" w14:textId="77777777" w:rsidR="003325D4" w:rsidRPr="00D5650D" w:rsidRDefault="003325D4" w:rsidP="003325D4">
      <w:pPr>
        <w:widowControl w:val="0"/>
        <w:ind w:left="100"/>
        <w:jc w:val="left"/>
        <w:rPr>
          <w:rFonts w:eastAsia="Arial"/>
          <w:sz w:val="24"/>
          <w:szCs w:val="24"/>
        </w:rPr>
      </w:pPr>
    </w:p>
    <w:p w14:paraId="76CB2D6C" w14:textId="153AAA40" w:rsidR="003325D4" w:rsidRPr="00D5650D" w:rsidRDefault="003325D4" w:rsidP="003325D4">
      <w:pPr>
        <w:widowControl w:val="0"/>
        <w:jc w:val="left"/>
        <w:rPr>
          <w:rFonts w:eastAsia="Arial"/>
          <w:b/>
          <w:i/>
          <w:sz w:val="24"/>
          <w:szCs w:val="24"/>
        </w:rPr>
      </w:pPr>
      <w:r w:rsidRPr="00D5650D">
        <w:rPr>
          <w:rFonts w:eastAsia="Arial"/>
          <w:b/>
          <w:bCs/>
          <w:i/>
          <w:sz w:val="24"/>
          <w:szCs w:val="24"/>
        </w:rPr>
        <w:t>5.5</w:t>
      </w:r>
      <w:r w:rsidRPr="00D5650D">
        <w:rPr>
          <w:rFonts w:eastAsia="Arial"/>
          <w:b/>
          <w:bCs/>
          <w:i/>
          <w:spacing w:val="1"/>
          <w:sz w:val="24"/>
          <w:szCs w:val="24"/>
        </w:rPr>
        <w:t xml:space="preserve"> </w:t>
      </w:r>
      <w:r w:rsidRPr="00D5650D">
        <w:rPr>
          <w:rFonts w:eastAsia="Arial"/>
          <w:b/>
          <w:bCs/>
          <w:i/>
          <w:sz w:val="24"/>
          <w:szCs w:val="24"/>
        </w:rPr>
        <w:t>R</w:t>
      </w:r>
      <w:r w:rsidRPr="00D5650D">
        <w:rPr>
          <w:rFonts w:eastAsia="Arial"/>
          <w:b/>
          <w:bCs/>
          <w:i/>
          <w:spacing w:val="-2"/>
          <w:sz w:val="24"/>
          <w:szCs w:val="24"/>
        </w:rPr>
        <w:t>e</w:t>
      </w:r>
      <w:r w:rsidRPr="00D5650D">
        <w:rPr>
          <w:rFonts w:eastAsia="Arial"/>
          <w:b/>
          <w:bCs/>
          <w:i/>
          <w:sz w:val="24"/>
          <w:szCs w:val="24"/>
        </w:rPr>
        <w:t>l</w:t>
      </w:r>
      <w:r w:rsidRPr="00D5650D">
        <w:rPr>
          <w:rFonts w:eastAsia="Arial"/>
          <w:b/>
          <w:bCs/>
          <w:i/>
          <w:spacing w:val="1"/>
          <w:sz w:val="24"/>
          <w:szCs w:val="24"/>
        </w:rPr>
        <w:t>e</w:t>
      </w:r>
      <w:r w:rsidRPr="00D5650D">
        <w:rPr>
          <w:rFonts w:eastAsia="Arial"/>
          <w:b/>
          <w:bCs/>
          <w:i/>
          <w:spacing w:val="-1"/>
          <w:sz w:val="24"/>
          <w:szCs w:val="24"/>
        </w:rPr>
        <w:t>a</w:t>
      </w:r>
      <w:r w:rsidRPr="00D5650D">
        <w:rPr>
          <w:rFonts w:eastAsia="Arial"/>
          <w:b/>
          <w:bCs/>
          <w:i/>
          <w:spacing w:val="1"/>
          <w:sz w:val="24"/>
          <w:szCs w:val="24"/>
        </w:rPr>
        <w:t>s</w:t>
      </w:r>
      <w:r w:rsidRPr="00D5650D">
        <w:rPr>
          <w:rFonts w:eastAsia="Arial"/>
          <w:b/>
          <w:bCs/>
          <w:i/>
          <w:sz w:val="24"/>
          <w:szCs w:val="24"/>
        </w:rPr>
        <w:t>e</w:t>
      </w:r>
      <w:r w:rsidRPr="00D5650D">
        <w:rPr>
          <w:rFonts w:eastAsia="Arial"/>
          <w:b/>
          <w:bCs/>
          <w:i/>
          <w:spacing w:val="1"/>
          <w:sz w:val="24"/>
          <w:szCs w:val="24"/>
        </w:rPr>
        <w:t xml:space="preserve"> </w:t>
      </w:r>
      <w:r w:rsidRPr="00D5650D">
        <w:rPr>
          <w:rFonts w:eastAsia="Arial"/>
          <w:b/>
          <w:bCs/>
          <w:i/>
          <w:sz w:val="24"/>
          <w:szCs w:val="24"/>
        </w:rPr>
        <w:t>of Cl</w:t>
      </w:r>
      <w:r w:rsidRPr="00D5650D">
        <w:rPr>
          <w:rFonts w:eastAsia="Arial"/>
          <w:b/>
          <w:bCs/>
          <w:i/>
          <w:spacing w:val="-1"/>
          <w:sz w:val="24"/>
          <w:szCs w:val="24"/>
        </w:rPr>
        <w:t>a</w:t>
      </w:r>
      <w:r w:rsidRPr="00D5650D">
        <w:rPr>
          <w:rFonts w:eastAsia="Arial"/>
          <w:b/>
          <w:bCs/>
          <w:i/>
          <w:sz w:val="24"/>
          <w:szCs w:val="24"/>
        </w:rPr>
        <w:t>ims</w:t>
      </w:r>
    </w:p>
    <w:p w14:paraId="6B9A6E96" w14:textId="77777777" w:rsidR="003325D4" w:rsidRPr="00D5650D" w:rsidRDefault="003325D4" w:rsidP="003325D4">
      <w:pPr>
        <w:widowControl w:val="0"/>
        <w:jc w:val="left"/>
        <w:rPr>
          <w:rFonts w:eastAsia="Arial"/>
          <w:sz w:val="24"/>
          <w:szCs w:val="24"/>
        </w:rPr>
      </w:pPr>
      <w:r w:rsidRPr="00D5650D">
        <w:rPr>
          <w:rFonts w:eastAsia="Arial"/>
          <w:sz w:val="24"/>
          <w:szCs w:val="24"/>
        </w:rPr>
        <w:t>With the submission of a response each respondent agrees that it will not bring any claim or have any cause of action against the Agency or the State of Iowa based on any misunderstanding concerning the information provided herein or concerning the Agency’s failure, negligent or otherwise, to provide the respondent with pertinent information as intended by this RFI.</w:t>
      </w:r>
    </w:p>
    <w:p w14:paraId="1E914EFB" w14:textId="77777777" w:rsidR="003325D4" w:rsidRPr="00D5650D" w:rsidRDefault="003325D4" w:rsidP="003325D4">
      <w:pPr>
        <w:widowControl w:val="0"/>
        <w:ind w:left="100"/>
        <w:jc w:val="left"/>
        <w:rPr>
          <w:rFonts w:eastAsia="Arial"/>
          <w:sz w:val="24"/>
          <w:szCs w:val="24"/>
        </w:rPr>
      </w:pPr>
    </w:p>
    <w:p w14:paraId="478FA89B" w14:textId="144770CB" w:rsidR="003325D4" w:rsidRPr="00D5650D" w:rsidRDefault="003325D4" w:rsidP="003325D4">
      <w:pPr>
        <w:widowControl w:val="0"/>
        <w:jc w:val="left"/>
        <w:rPr>
          <w:rFonts w:eastAsia="Arial"/>
          <w:b/>
          <w:i/>
          <w:sz w:val="24"/>
          <w:szCs w:val="24"/>
        </w:rPr>
      </w:pPr>
      <w:r w:rsidRPr="00D5650D">
        <w:rPr>
          <w:rFonts w:eastAsia="Arial"/>
          <w:b/>
          <w:i/>
          <w:sz w:val="24"/>
          <w:szCs w:val="24"/>
        </w:rPr>
        <w:t>5.6 Choice of Law and Forum</w:t>
      </w:r>
    </w:p>
    <w:p w14:paraId="6D442FB4" w14:textId="77777777" w:rsidR="003325D4" w:rsidRPr="00D5650D" w:rsidRDefault="003325D4" w:rsidP="003325D4">
      <w:pPr>
        <w:widowControl w:val="0"/>
        <w:jc w:val="left"/>
        <w:rPr>
          <w:rFonts w:eastAsia="Arial"/>
          <w:sz w:val="24"/>
          <w:szCs w:val="24"/>
        </w:rPr>
      </w:pPr>
      <w:r w:rsidRPr="00D5650D">
        <w:rPr>
          <w:rFonts w:eastAsia="Arial"/>
          <w:sz w:val="24"/>
          <w:szCs w:val="24"/>
        </w:rPr>
        <w:t xml:space="preserve">This RFI is governed by the laws of the State of Iowa without giving effect to the conflicts of law provisions thereof.  Respondents are responsible for ascertaining pertinent legal requirements and restrictions.  Any and all litigation or actions commenced in connection with this RFI shall be brought and maintained in the appropriate Iowa forum.    </w:t>
      </w:r>
    </w:p>
    <w:p w14:paraId="7E80B772" w14:textId="5C92F34D" w:rsidR="00720FBD" w:rsidRPr="00D41557" w:rsidRDefault="003325D4" w:rsidP="00720FBD">
      <w:pPr>
        <w:pStyle w:val="ContractLevel2"/>
        <w:rPr>
          <w:sz w:val="24"/>
          <w:szCs w:val="24"/>
        </w:rPr>
      </w:pPr>
      <w:r w:rsidRPr="00D41557">
        <w:rPr>
          <w:sz w:val="24"/>
          <w:szCs w:val="24"/>
        </w:rPr>
        <w:t>5.7</w:t>
      </w:r>
      <w:r w:rsidR="00720FBD" w:rsidRPr="00D41557">
        <w:rPr>
          <w:rStyle w:val="ContractLevel2Char"/>
          <w:sz w:val="24"/>
          <w:szCs w:val="24"/>
        </w:rPr>
        <w:t xml:space="preserve"> </w:t>
      </w:r>
      <w:r w:rsidR="003C7359" w:rsidRPr="00D41557">
        <w:rPr>
          <w:sz w:val="24"/>
          <w:szCs w:val="24"/>
        </w:rPr>
        <w:t>Vendor</w:t>
      </w:r>
      <w:r w:rsidR="00720FBD" w:rsidRPr="00D41557">
        <w:rPr>
          <w:sz w:val="24"/>
          <w:szCs w:val="24"/>
        </w:rPr>
        <w:t xml:space="preserve"> Responsibilities.</w:t>
      </w:r>
    </w:p>
    <w:p w14:paraId="576D69F4" w14:textId="77777777" w:rsidR="003C7359" w:rsidRPr="00D5650D" w:rsidRDefault="003C7359" w:rsidP="00720FBD">
      <w:pPr>
        <w:pStyle w:val="ContractLevel2"/>
        <w:rPr>
          <w:sz w:val="24"/>
          <w:szCs w:val="24"/>
        </w:rPr>
      </w:pPr>
    </w:p>
    <w:p w14:paraId="339BC50B" w14:textId="40BF72CD" w:rsidR="00720FBD" w:rsidRPr="00D5650D" w:rsidRDefault="003C7359" w:rsidP="00DE07F6">
      <w:pPr>
        <w:rPr>
          <w:sz w:val="24"/>
          <w:szCs w:val="24"/>
        </w:rPr>
      </w:pPr>
      <w:r w:rsidRPr="00D5650D">
        <w:rPr>
          <w:sz w:val="24"/>
          <w:szCs w:val="24"/>
        </w:rPr>
        <w:t xml:space="preserve">Respondents shall submit information for explanation of </w:t>
      </w:r>
      <w:r w:rsidR="00452BFB" w:rsidRPr="00D5650D">
        <w:rPr>
          <w:sz w:val="24"/>
          <w:szCs w:val="24"/>
        </w:rPr>
        <w:t>products and services</w:t>
      </w:r>
      <w:r w:rsidRPr="00D5650D">
        <w:rPr>
          <w:sz w:val="24"/>
          <w:szCs w:val="24"/>
        </w:rPr>
        <w:t xml:space="preserve"> to the </w:t>
      </w:r>
      <w:r w:rsidR="00452BFB" w:rsidRPr="00D5650D">
        <w:rPr>
          <w:sz w:val="24"/>
          <w:szCs w:val="24"/>
        </w:rPr>
        <w:t>Agency</w:t>
      </w:r>
      <w:r w:rsidRPr="00D5650D">
        <w:rPr>
          <w:sz w:val="24"/>
          <w:szCs w:val="24"/>
        </w:rPr>
        <w:t>.</w:t>
      </w:r>
    </w:p>
    <w:bookmarkEnd w:id="0"/>
    <w:bookmarkEnd w:id="1"/>
    <w:p w14:paraId="72B43FFC" w14:textId="77777777" w:rsidR="00720FBD" w:rsidRPr="00D5650D" w:rsidRDefault="00720FBD" w:rsidP="00653B8E">
      <w:pPr>
        <w:pStyle w:val="Default"/>
        <w:autoSpaceDE/>
        <w:autoSpaceDN/>
        <w:adjustRightInd/>
        <w:jc w:val="both"/>
        <w:rPr>
          <w:rStyle w:val="ContractLevel2Char"/>
          <w:b w:val="0"/>
          <w:i w:val="0"/>
          <w:color w:val="auto"/>
        </w:rPr>
      </w:pPr>
    </w:p>
    <w:sectPr w:rsidR="00720FBD" w:rsidRPr="00D5650D" w:rsidSect="00CE0F96">
      <w:headerReference w:type="default" r:id="rId16"/>
      <w:footerReference w:type="default" r:id="rId17"/>
      <w:pgSz w:w="12240" w:h="15840" w:code="1"/>
      <w:pgMar w:top="1440" w:right="1080" w:bottom="1080" w:left="1080"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A9C1C" w14:textId="77777777" w:rsidR="006C2BA5" w:rsidRDefault="006C2BA5">
      <w:r>
        <w:separator/>
      </w:r>
    </w:p>
  </w:endnote>
  <w:endnote w:type="continuationSeparator" w:id="0">
    <w:p w14:paraId="3E4171E7" w14:textId="77777777" w:rsidR="006C2BA5" w:rsidRDefault="006C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8070000" w:usb2="00000010" w:usb3="00000000" w:csb0="0002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altName w:val=" 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642791"/>
      <w:docPartObj>
        <w:docPartGallery w:val="Page Numbers (Bottom of Page)"/>
        <w:docPartUnique/>
      </w:docPartObj>
    </w:sdtPr>
    <w:sdtEndPr>
      <w:rPr>
        <w:noProof/>
      </w:rPr>
    </w:sdtEndPr>
    <w:sdtContent>
      <w:p w14:paraId="3FD92D75" w14:textId="0158FD0F" w:rsidR="00755320" w:rsidRDefault="00755320">
        <w:pPr>
          <w:pStyle w:val="Footer"/>
          <w:jc w:val="right"/>
        </w:pPr>
        <w:r>
          <w:fldChar w:fldCharType="begin"/>
        </w:r>
        <w:r>
          <w:instrText xml:space="preserve"> PAGE   \* MERGEFORMAT </w:instrText>
        </w:r>
        <w:r>
          <w:fldChar w:fldCharType="separate"/>
        </w:r>
        <w:r w:rsidR="00704366">
          <w:rPr>
            <w:noProof/>
          </w:rPr>
          <w:t>4</w:t>
        </w:r>
        <w:r>
          <w:rPr>
            <w:noProof/>
          </w:rPr>
          <w:fldChar w:fldCharType="end"/>
        </w:r>
      </w:p>
    </w:sdtContent>
  </w:sdt>
  <w:p w14:paraId="0AD506F5" w14:textId="77777777" w:rsidR="00755320" w:rsidRDefault="007553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23E395" w14:textId="77777777" w:rsidR="006C2BA5" w:rsidRDefault="006C2BA5">
      <w:r>
        <w:separator/>
      </w:r>
    </w:p>
  </w:footnote>
  <w:footnote w:type="continuationSeparator" w:id="0">
    <w:p w14:paraId="10129F4A" w14:textId="77777777" w:rsidR="006C2BA5" w:rsidRDefault="006C2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71666" w14:textId="29B66147" w:rsidR="00580E09" w:rsidRDefault="00CA2CF2">
    <w:pPr>
      <w:pStyle w:val="Header"/>
      <w:jc w:val="right"/>
      <w:rPr>
        <w:sz w:val="20"/>
        <w:szCs w:val="20"/>
      </w:rPr>
    </w:pPr>
    <w:r>
      <w:rPr>
        <w:sz w:val="20"/>
        <w:szCs w:val="20"/>
      </w:rPr>
      <w:t xml:space="preserve">AMENDMENT </w:t>
    </w:r>
    <w:r w:rsidR="00704366">
      <w:rPr>
        <w:sz w:val="20"/>
        <w:szCs w:val="20"/>
      </w:rPr>
      <w:t>2</w:t>
    </w:r>
    <w:r w:rsidR="00704366">
      <w:rPr>
        <w:sz w:val="20"/>
        <w:szCs w:val="20"/>
      </w:rPr>
      <w:t xml:space="preserve"> </w:t>
    </w:r>
    <w:r>
      <w:rPr>
        <w:sz w:val="20"/>
        <w:szCs w:val="20"/>
      </w:rPr>
      <w:t xml:space="preserve">- </w:t>
    </w:r>
    <w:r w:rsidR="00CE0F96">
      <w:rPr>
        <w:sz w:val="20"/>
        <w:szCs w:val="20"/>
      </w:rPr>
      <w:t>ACFS 18-119-RFI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F1F"/>
    <w:multiLevelType w:val="multilevel"/>
    <w:tmpl w:val="515CB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79644B"/>
    <w:multiLevelType w:val="hybridMultilevel"/>
    <w:tmpl w:val="C7907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F0B01"/>
    <w:multiLevelType w:val="hybridMultilevel"/>
    <w:tmpl w:val="D0E2E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03F72"/>
    <w:multiLevelType w:val="hybridMultilevel"/>
    <w:tmpl w:val="5E08DB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F02220"/>
    <w:multiLevelType w:val="multilevel"/>
    <w:tmpl w:val="B276CA3E"/>
    <w:lvl w:ilvl="0">
      <w:start w:val="3"/>
      <w:numFmt w:val="decimal"/>
      <w:lvlText w:val="%1"/>
      <w:lvlJc w:val="left"/>
      <w:pPr>
        <w:ind w:left="612" w:hanging="612"/>
      </w:pPr>
      <w:rPr>
        <w:rFonts w:hint="default"/>
      </w:rPr>
    </w:lvl>
    <w:lvl w:ilvl="1">
      <w:start w:val="5"/>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9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EF96106"/>
    <w:multiLevelType w:val="hybridMultilevel"/>
    <w:tmpl w:val="FB72EBE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40069"/>
    <w:multiLevelType w:val="multilevel"/>
    <w:tmpl w:val="817A88F6"/>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080" w:hanging="1080"/>
      </w:pPr>
      <w:rPr>
        <w:rFonts w:ascii="Symbol" w:hAnsi="Symbol" w:hint="default"/>
        <w:color w:val="00000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B806891"/>
    <w:multiLevelType w:val="multilevel"/>
    <w:tmpl w:val="C16E0BA2"/>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EA46219"/>
    <w:multiLevelType w:val="hybridMultilevel"/>
    <w:tmpl w:val="3752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E83774"/>
    <w:multiLevelType w:val="hybridMultilevel"/>
    <w:tmpl w:val="4F921552"/>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F0657"/>
    <w:multiLevelType w:val="hybridMultilevel"/>
    <w:tmpl w:val="C19863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854FB9"/>
    <w:multiLevelType w:val="multilevel"/>
    <w:tmpl w:val="817A88F6"/>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080" w:hanging="1080"/>
      </w:pPr>
      <w:rPr>
        <w:rFonts w:ascii="Symbol" w:hAnsi="Symbol" w:hint="default"/>
        <w:color w:val="00000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A1D5013"/>
    <w:multiLevelType w:val="hybridMultilevel"/>
    <w:tmpl w:val="7B026B2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F518B"/>
    <w:multiLevelType w:val="hybridMultilevel"/>
    <w:tmpl w:val="368C28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11765A"/>
    <w:multiLevelType w:val="multilevel"/>
    <w:tmpl w:val="6E702F5C"/>
    <w:lvl w:ilvl="0">
      <w:start w:val="3"/>
      <w:numFmt w:val="decimal"/>
      <w:lvlText w:val="%1."/>
      <w:lvlJc w:val="left"/>
      <w:pPr>
        <w:ind w:left="672" w:hanging="672"/>
      </w:pPr>
      <w:rPr>
        <w:rFonts w:hint="default"/>
        <w:color w:val="000000"/>
      </w:rPr>
    </w:lvl>
    <w:lvl w:ilvl="1">
      <w:start w:val="5"/>
      <w:numFmt w:val="decimal"/>
      <w:lvlText w:val="%1.%2."/>
      <w:lvlJc w:val="left"/>
      <w:pPr>
        <w:ind w:left="1092" w:hanging="672"/>
      </w:pPr>
      <w:rPr>
        <w:rFonts w:hint="default"/>
        <w:color w:val="000000"/>
      </w:rPr>
    </w:lvl>
    <w:lvl w:ilvl="2">
      <w:start w:val="3"/>
      <w:numFmt w:val="decimal"/>
      <w:lvlText w:val="%1.%2.%3."/>
      <w:lvlJc w:val="left"/>
      <w:pPr>
        <w:ind w:left="1560" w:hanging="720"/>
      </w:pPr>
      <w:rPr>
        <w:rFonts w:hint="default"/>
        <w:color w:val="000000"/>
      </w:rPr>
    </w:lvl>
    <w:lvl w:ilvl="3">
      <w:start w:val="2"/>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5">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FD1AA6"/>
    <w:multiLevelType w:val="multilevel"/>
    <w:tmpl w:val="F9C6DBBC"/>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02E5B6C"/>
    <w:multiLevelType w:val="multilevel"/>
    <w:tmpl w:val="35C069E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33F7CB2"/>
    <w:multiLevelType w:val="multilevel"/>
    <w:tmpl w:val="DA101F3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62705D9"/>
    <w:multiLevelType w:val="multilevel"/>
    <w:tmpl w:val="7D2C649E"/>
    <w:lvl w:ilvl="0">
      <w:start w:val="1"/>
      <w:numFmt w:val="bullet"/>
      <w:pStyle w:val="RFPListBullet"/>
      <w:lvlText w:val=""/>
      <w:lvlJc w:val="left"/>
      <w:pPr>
        <w:ind w:left="1080" w:hanging="360"/>
      </w:pPr>
      <w:rPr>
        <w:rFonts w:ascii="Symbol" w:hAnsi="Symbol" w:hint="default"/>
        <w:b w:val="0"/>
      </w:rPr>
    </w:lvl>
    <w:lvl w:ilvl="1">
      <w:start w:val="1"/>
      <w:numFmt w:val="bullet"/>
      <w:lvlText w:val=""/>
      <w:lvlJc w:val="left"/>
      <w:pPr>
        <w:ind w:left="1440" w:hanging="360"/>
      </w:pPr>
      <w:rPr>
        <w:rFonts w:ascii="Wingdings" w:hAnsi="Wingdings" w:hint="default"/>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num w:numId="1">
    <w:abstractNumId w:val="15"/>
  </w:num>
  <w:num w:numId="2">
    <w:abstractNumId w:val="19"/>
  </w:num>
  <w:num w:numId="3">
    <w:abstractNumId w:val="9"/>
  </w:num>
  <w:num w:numId="4">
    <w:abstractNumId w:val="0"/>
  </w:num>
  <w:num w:numId="5">
    <w:abstractNumId w:val="6"/>
  </w:num>
  <w:num w:numId="6">
    <w:abstractNumId w:val="17"/>
  </w:num>
  <w:num w:numId="7">
    <w:abstractNumId w:val="7"/>
  </w:num>
  <w:num w:numId="8">
    <w:abstractNumId w:val="16"/>
  </w:num>
  <w:num w:numId="9">
    <w:abstractNumId w:val="5"/>
  </w:num>
  <w:num w:numId="10">
    <w:abstractNumId w:val="4"/>
  </w:num>
  <w:num w:numId="11">
    <w:abstractNumId w:val="12"/>
  </w:num>
  <w:num w:numId="12">
    <w:abstractNumId w:val="13"/>
  </w:num>
  <w:num w:numId="13">
    <w:abstractNumId w:val="14"/>
  </w:num>
  <w:num w:numId="14">
    <w:abstractNumId w:val="10"/>
  </w:num>
  <w:num w:numId="15">
    <w:abstractNumId w:val="18"/>
  </w:num>
  <w:num w:numId="16">
    <w:abstractNumId w:val="1"/>
  </w:num>
  <w:num w:numId="17">
    <w:abstractNumId w:val="2"/>
  </w:num>
  <w:num w:numId="18">
    <w:abstractNumId w:val="11"/>
  </w:num>
  <w:num w:numId="19">
    <w:abstractNumId w:val="8"/>
  </w:num>
  <w:num w:numId="2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C4E"/>
    <w:rsid w:val="0000591D"/>
    <w:rsid w:val="00007A1B"/>
    <w:rsid w:val="00012B9E"/>
    <w:rsid w:val="00014CC0"/>
    <w:rsid w:val="00021F51"/>
    <w:rsid w:val="00023BEF"/>
    <w:rsid w:val="00050194"/>
    <w:rsid w:val="00073031"/>
    <w:rsid w:val="000770A2"/>
    <w:rsid w:val="000830B4"/>
    <w:rsid w:val="000C0D10"/>
    <w:rsid w:val="000C15D5"/>
    <w:rsid w:val="000C28B7"/>
    <w:rsid w:val="000D68A9"/>
    <w:rsid w:val="000E7914"/>
    <w:rsid w:val="000F038E"/>
    <w:rsid w:val="000F4A47"/>
    <w:rsid w:val="000F5DDD"/>
    <w:rsid w:val="000F7015"/>
    <w:rsid w:val="00106DA0"/>
    <w:rsid w:val="001222FA"/>
    <w:rsid w:val="00127DC3"/>
    <w:rsid w:val="00145C84"/>
    <w:rsid w:val="001740A7"/>
    <w:rsid w:val="00192B24"/>
    <w:rsid w:val="001948FF"/>
    <w:rsid w:val="001B2799"/>
    <w:rsid w:val="001D6D60"/>
    <w:rsid w:val="002423BF"/>
    <w:rsid w:val="002549DA"/>
    <w:rsid w:val="00264C56"/>
    <w:rsid w:val="00265C4E"/>
    <w:rsid w:val="00266C4C"/>
    <w:rsid w:val="00285111"/>
    <w:rsid w:val="00286C58"/>
    <w:rsid w:val="002E071A"/>
    <w:rsid w:val="002E08F3"/>
    <w:rsid w:val="002E0FC5"/>
    <w:rsid w:val="002E2EDB"/>
    <w:rsid w:val="00304D34"/>
    <w:rsid w:val="00305EB0"/>
    <w:rsid w:val="00306F83"/>
    <w:rsid w:val="00313CD6"/>
    <w:rsid w:val="00330F66"/>
    <w:rsid w:val="00331A26"/>
    <w:rsid w:val="00331D80"/>
    <w:rsid w:val="003325D4"/>
    <w:rsid w:val="003404C0"/>
    <w:rsid w:val="00350525"/>
    <w:rsid w:val="00370493"/>
    <w:rsid w:val="0037237C"/>
    <w:rsid w:val="003A3387"/>
    <w:rsid w:val="003B1925"/>
    <w:rsid w:val="003C72EE"/>
    <w:rsid w:val="003C7359"/>
    <w:rsid w:val="003E49B1"/>
    <w:rsid w:val="003E49DA"/>
    <w:rsid w:val="003E7E36"/>
    <w:rsid w:val="00411F8C"/>
    <w:rsid w:val="00424203"/>
    <w:rsid w:val="00427A1C"/>
    <w:rsid w:val="00444CED"/>
    <w:rsid w:val="00447FE9"/>
    <w:rsid w:val="00452BFB"/>
    <w:rsid w:val="00462F53"/>
    <w:rsid w:val="00477563"/>
    <w:rsid w:val="004778DB"/>
    <w:rsid w:val="00483512"/>
    <w:rsid w:val="00497609"/>
    <w:rsid w:val="004A1109"/>
    <w:rsid w:val="004C038F"/>
    <w:rsid w:val="004D1193"/>
    <w:rsid w:val="004D2B1A"/>
    <w:rsid w:val="004E4A4B"/>
    <w:rsid w:val="004E50FD"/>
    <w:rsid w:val="004E75AA"/>
    <w:rsid w:val="004F4954"/>
    <w:rsid w:val="00504A6B"/>
    <w:rsid w:val="00514318"/>
    <w:rsid w:val="00521478"/>
    <w:rsid w:val="00551583"/>
    <w:rsid w:val="00557242"/>
    <w:rsid w:val="0056034E"/>
    <w:rsid w:val="00565307"/>
    <w:rsid w:val="005708FD"/>
    <w:rsid w:val="005767CC"/>
    <w:rsid w:val="00577D82"/>
    <w:rsid w:val="00580E09"/>
    <w:rsid w:val="00581A46"/>
    <w:rsid w:val="005824E9"/>
    <w:rsid w:val="005836B6"/>
    <w:rsid w:val="00595CEA"/>
    <w:rsid w:val="005977F5"/>
    <w:rsid w:val="005A6467"/>
    <w:rsid w:val="005B70C1"/>
    <w:rsid w:val="005C4B55"/>
    <w:rsid w:val="005D66CB"/>
    <w:rsid w:val="005E2D53"/>
    <w:rsid w:val="005F5990"/>
    <w:rsid w:val="005F5F9A"/>
    <w:rsid w:val="00604874"/>
    <w:rsid w:val="006114E9"/>
    <w:rsid w:val="0065371C"/>
    <w:rsid w:val="00653B8E"/>
    <w:rsid w:val="00665EE6"/>
    <w:rsid w:val="00680AB3"/>
    <w:rsid w:val="00682291"/>
    <w:rsid w:val="006923A9"/>
    <w:rsid w:val="006A4B08"/>
    <w:rsid w:val="006B06E2"/>
    <w:rsid w:val="006C2BA5"/>
    <w:rsid w:val="006C38FF"/>
    <w:rsid w:val="006D24C6"/>
    <w:rsid w:val="006E5C5B"/>
    <w:rsid w:val="006F13CA"/>
    <w:rsid w:val="006F3909"/>
    <w:rsid w:val="00704366"/>
    <w:rsid w:val="00710AF9"/>
    <w:rsid w:val="007165E2"/>
    <w:rsid w:val="00720FBD"/>
    <w:rsid w:val="00723624"/>
    <w:rsid w:val="00730F47"/>
    <w:rsid w:val="00734A7B"/>
    <w:rsid w:val="0073758E"/>
    <w:rsid w:val="007428F0"/>
    <w:rsid w:val="00755320"/>
    <w:rsid w:val="007572C2"/>
    <w:rsid w:val="00767377"/>
    <w:rsid w:val="00781B04"/>
    <w:rsid w:val="007905F6"/>
    <w:rsid w:val="0079175E"/>
    <w:rsid w:val="007C3870"/>
    <w:rsid w:val="007C553B"/>
    <w:rsid w:val="007D2514"/>
    <w:rsid w:val="007E24C5"/>
    <w:rsid w:val="007E660A"/>
    <w:rsid w:val="007E7DD7"/>
    <w:rsid w:val="00834C5B"/>
    <w:rsid w:val="00841004"/>
    <w:rsid w:val="00851B7D"/>
    <w:rsid w:val="00865E6E"/>
    <w:rsid w:val="00891F8D"/>
    <w:rsid w:val="008A28DD"/>
    <w:rsid w:val="008B553E"/>
    <w:rsid w:val="008C55C2"/>
    <w:rsid w:val="008D4B04"/>
    <w:rsid w:val="008E4B3F"/>
    <w:rsid w:val="008E7962"/>
    <w:rsid w:val="008F6A7C"/>
    <w:rsid w:val="00905F25"/>
    <w:rsid w:val="00917B79"/>
    <w:rsid w:val="009348EB"/>
    <w:rsid w:val="009359F4"/>
    <w:rsid w:val="00936145"/>
    <w:rsid w:val="0096157C"/>
    <w:rsid w:val="009714B8"/>
    <w:rsid w:val="00971FF5"/>
    <w:rsid w:val="00972BDD"/>
    <w:rsid w:val="009A765C"/>
    <w:rsid w:val="009C6F79"/>
    <w:rsid w:val="009D3D5E"/>
    <w:rsid w:val="009E1285"/>
    <w:rsid w:val="009E56B8"/>
    <w:rsid w:val="009F1768"/>
    <w:rsid w:val="009F1B0F"/>
    <w:rsid w:val="00A23908"/>
    <w:rsid w:val="00A359D9"/>
    <w:rsid w:val="00A418E4"/>
    <w:rsid w:val="00A44897"/>
    <w:rsid w:val="00A65817"/>
    <w:rsid w:val="00A705D2"/>
    <w:rsid w:val="00A75909"/>
    <w:rsid w:val="00A9226C"/>
    <w:rsid w:val="00A930C6"/>
    <w:rsid w:val="00A95418"/>
    <w:rsid w:val="00AA57B7"/>
    <w:rsid w:val="00AB1A21"/>
    <w:rsid w:val="00AB3145"/>
    <w:rsid w:val="00AD2FBE"/>
    <w:rsid w:val="00B03FB7"/>
    <w:rsid w:val="00B04112"/>
    <w:rsid w:val="00B4736B"/>
    <w:rsid w:val="00B669CB"/>
    <w:rsid w:val="00B71D8F"/>
    <w:rsid w:val="00B777E6"/>
    <w:rsid w:val="00B83A96"/>
    <w:rsid w:val="00B91843"/>
    <w:rsid w:val="00B91CE9"/>
    <w:rsid w:val="00BA0A98"/>
    <w:rsid w:val="00BC421D"/>
    <w:rsid w:val="00BC7160"/>
    <w:rsid w:val="00BD4513"/>
    <w:rsid w:val="00BE1758"/>
    <w:rsid w:val="00BF1533"/>
    <w:rsid w:val="00C00236"/>
    <w:rsid w:val="00C24035"/>
    <w:rsid w:val="00C31981"/>
    <w:rsid w:val="00C35EDC"/>
    <w:rsid w:val="00C401E4"/>
    <w:rsid w:val="00C42C44"/>
    <w:rsid w:val="00C46676"/>
    <w:rsid w:val="00C470D2"/>
    <w:rsid w:val="00C473A9"/>
    <w:rsid w:val="00C56B6F"/>
    <w:rsid w:val="00C57111"/>
    <w:rsid w:val="00C77F09"/>
    <w:rsid w:val="00C862A5"/>
    <w:rsid w:val="00C934A8"/>
    <w:rsid w:val="00CA2CF2"/>
    <w:rsid w:val="00CB5558"/>
    <w:rsid w:val="00CB5819"/>
    <w:rsid w:val="00CE0F96"/>
    <w:rsid w:val="00CE2376"/>
    <w:rsid w:val="00CE65B0"/>
    <w:rsid w:val="00CE7E29"/>
    <w:rsid w:val="00CF27B5"/>
    <w:rsid w:val="00CF4023"/>
    <w:rsid w:val="00CF5063"/>
    <w:rsid w:val="00D06167"/>
    <w:rsid w:val="00D20273"/>
    <w:rsid w:val="00D3123C"/>
    <w:rsid w:val="00D40CBD"/>
    <w:rsid w:val="00D41557"/>
    <w:rsid w:val="00D45CED"/>
    <w:rsid w:val="00D52428"/>
    <w:rsid w:val="00D5650D"/>
    <w:rsid w:val="00D82F21"/>
    <w:rsid w:val="00D91C87"/>
    <w:rsid w:val="00D93AE4"/>
    <w:rsid w:val="00DA5360"/>
    <w:rsid w:val="00DB4CEA"/>
    <w:rsid w:val="00DC50BE"/>
    <w:rsid w:val="00DE07F6"/>
    <w:rsid w:val="00DF3B16"/>
    <w:rsid w:val="00E1339A"/>
    <w:rsid w:val="00E2271A"/>
    <w:rsid w:val="00E35BBE"/>
    <w:rsid w:val="00E35C99"/>
    <w:rsid w:val="00E37483"/>
    <w:rsid w:val="00E742C8"/>
    <w:rsid w:val="00E849AD"/>
    <w:rsid w:val="00E93260"/>
    <w:rsid w:val="00EA410D"/>
    <w:rsid w:val="00EC191E"/>
    <w:rsid w:val="00EC6525"/>
    <w:rsid w:val="00EC79E5"/>
    <w:rsid w:val="00ED7CB8"/>
    <w:rsid w:val="00EF4641"/>
    <w:rsid w:val="00F07B0D"/>
    <w:rsid w:val="00F1089D"/>
    <w:rsid w:val="00F14949"/>
    <w:rsid w:val="00F27442"/>
    <w:rsid w:val="00F27A44"/>
    <w:rsid w:val="00F36871"/>
    <w:rsid w:val="00F60C17"/>
    <w:rsid w:val="00F62FB3"/>
    <w:rsid w:val="00F7632E"/>
    <w:rsid w:val="00F8024E"/>
    <w:rsid w:val="00F9231E"/>
    <w:rsid w:val="00F974CA"/>
    <w:rsid w:val="00FA279C"/>
    <w:rsid w:val="00FA7312"/>
    <w:rsid w:val="00FB5CD4"/>
    <w:rsid w:val="00FB6986"/>
    <w:rsid w:val="00FE1341"/>
    <w:rsid w:val="00FE2180"/>
    <w:rsid w:val="00FE5249"/>
    <w:rsid w:val="00FE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BBCA03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link w:val="ListParagraphChar"/>
    <w:uiPriority w:val="34"/>
    <w:qFormat/>
    <w:pPr>
      <w:numPr>
        <w:numId w:val="1"/>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link w:val="ListParagraph"/>
    <w:uiPriority w:val="34"/>
    <w:rsid w:val="000770A2"/>
    <w:rPr>
      <w:rFonts w:eastAsiaTheme="minorEastAsia"/>
      <w:sz w:val="22"/>
      <w:szCs w:val="22"/>
    </w:rPr>
  </w:style>
  <w:style w:type="character" w:styleId="CommentReference">
    <w:name w:val="annotation reference"/>
    <w:basedOn w:val="DefaultParagraphFont"/>
    <w:uiPriority w:val="99"/>
    <w:semiHidden/>
    <w:unhideWhenUsed/>
    <w:rsid w:val="006D24C6"/>
    <w:rPr>
      <w:sz w:val="18"/>
      <w:szCs w:val="18"/>
    </w:rPr>
  </w:style>
  <w:style w:type="paragraph" w:customStyle="1" w:styleId="RFPBodyText">
    <w:name w:val="RFP Body Text"/>
    <w:basedOn w:val="Normal"/>
    <w:qFormat/>
    <w:rsid w:val="005767CC"/>
    <w:pPr>
      <w:spacing w:before="120" w:after="120"/>
      <w:jc w:val="left"/>
    </w:pPr>
  </w:style>
  <w:style w:type="paragraph" w:styleId="CommentSubject">
    <w:name w:val="annotation subject"/>
    <w:basedOn w:val="CommentText"/>
    <w:next w:val="CommentText"/>
    <w:link w:val="CommentSubjectChar"/>
    <w:uiPriority w:val="99"/>
    <w:semiHidden/>
    <w:unhideWhenUsed/>
    <w:rsid w:val="00B71D8F"/>
    <w:rPr>
      <w:b/>
      <w:bCs/>
    </w:rPr>
  </w:style>
  <w:style w:type="character" w:customStyle="1" w:styleId="CommentSubjectChar">
    <w:name w:val="Comment Subject Char"/>
    <w:basedOn w:val="CommentTextChar"/>
    <w:link w:val="CommentSubject"/>
    <w:uiPriority w:val="99"/>
    <w:semiHidden/>
    <w:rsid w:val="00B71D8F"/>
    <w:rPr>
      <w:rFonts w:ascii="Times New Roman" w:eastAsiaTheme="minorEastAsia" w:hAnsi="Times New Roman" w:cs="Times New Roman"/>
      <w:b/>
      <w:bCs/>
      <w:sz w:val="20"/>
      <w:szCs w:val="20"/>
    </w:rPr>
  </w:style>
  <w:style w:type="paragraph" w:customStyle="1" w:styleId="RFPListBullet">
    <w:name w:val="RFP List Bullet"/>
    <w:basedOn w:val="Normal"/>
    <w:qFormat/>
    <w:rsid w:val="003E49B1"/>
    <w:pPr>
      <w:numPr>
        <w:numId w:val="2"/>
      </w:numPr>
      <w:spacing w:before="120" w:after="240"/>
      <w:contextualSpacing/>
      <w:jc w:val="left"/>
    </w:pPr>
  </w:style>
  <w:style w:type="paragraph" w:customStyle="1" w:styleId="COVERAddress">
    <w:name w:val="COVER Address"/>
    <w:basedOn w:val="RFPBodyText"/>
    <w:rsid w:val="004E4A4B"/>
    <w:pPr>
      <w:spacing w:before="0" w:after="0"/>
      <w:ind w:left="5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link w:val="ListParagraphChar"/>
    <w:uiPriority w:val="34"/>
    <w:qFormat/>
    <w:pPr>
      <w:numPr>
        <w:numId w:val="1"/>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customStyle="1" w:styleId="ListParagraphChar">
    <w:name w:val="List Paragraph Char"/>
    <w:link w:val="ListParagraph"/>
    <w:uiPriority w:val="34"/>
    <w:rsid w:val="000770A2"/>
    <w:rPr>
      <w:rFonts w:eastAsiaTheme="minorEastAsia"/>
      <w:sz w:val="22"/>
      <w:szCs w:val="22"/>
    </w:rPr>
  </w:style>
  <w:style w:type="character" w:styleId="CommentReference">
    <w:name w:val="annotation reference"/>
    <w:basedOn w:val="DefaultParagraphFont"/>
    <w:uiPriority w:val="99"/>
    <w:semiHidden/>
    <w:unhideWhenUsed/>
    <w:rsid w:val="006D24C6"/>
    <w:rPr>
      <w:sz w:val="18"/>
      <w:szCs w:val="18"/>
    </w:rPr>
  </w:style>
  <w:style w:type="paragraph" w:customStyle="1" w:styleId="RFPBodyText">
    <w:name w:val="RFP Body Text"/>
    <w:basedOn w:val="Normal"/>
    <w:qFormat/>
    <w:rsid w:val="005767CC"/>
    <w:pPr>
      <w:spacing w:before="120" w:after="120"/>
      <w:jc w:val="left"/>
    </w:pPr>
  </w:style>
  <w:style w:type="paragraph" w:styleId="CommentSubject">
    <w:name w:val="annotation subject"/>
    <w:basedOn w:val="CommentText"/>
    <w:next w:val="CommentText"/>
    <w:link w:val="CommentSubjectChar"/>
    <w:uiPriority w:val="99"/>
    <w:semiHidden/>
    <w:unhideWhenUsed/>
    <w:rsid w:val="00B71D8F"/>
    <w:rPr>
      <w:b/>
      <w:bCs/>
    </w:rPr>
  </w:style>
  <w:style w:type="character" w:customStyle="1" w:styleId="CommentSubjectChar">
    <w:name w:val="Comment Subject Char"/>
    <w:basedOn w:val="CommentTextChar"/>
    <w:link w:val="CommentSubject"/>
    <w:uiPriority w:val="99"/>
    <w:semiHidden/>
    <w:rsid w:val="00B71D8F"/>
    <w:rPr>
      <w:rFonts w:ascii="Times New Roman" w:eastAsiaTheme="minorEastAsia" w:hAnsi="Times New Roman" w:cs="Times New Roman"/>
      <w:b/>
      <w:bCs/>
      <w:sz w:val="20"/>
      <w:szCs w:val="20"/>
    </w:rPr>
  </w:style>
  <w:style w:type="paragraph" w:customStyle="1" w:styleId="RFPListBullet">
    <w:name w:val="RFP List Bullet"/>
    <w:basedOn w:val="Normal"/>
    <w:qFormat/>
    <w:rsid w:val="003E49B1"/>
    <w:pPr>
      <w:numPr>
        <w:numId w:val="2"/>
      </w:numPr>
      <w:spacing w:before="120" w:after="240"/>
      <w:contextualSpacing/>
      <w:jc w:val="left"/>
    </w:pPr>
  </w:style>
  <w:style w:type="paragraph" w:customStyle="1" w:styleId="COVERAddress">
    <w:name w:val="COVER Address"/>
    <w:basedOn w:val="RFPBodyText"/>
    <w:rsid w:val="004E4A4B"/>
    <w:pPr>
      <w:spacing w:before="0" w:after="0"/>
      <w:ind w:left="5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bidopportunities.iowa.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deralregister.gov/articles/2015/08/11/2015-19087/comprehensive-child-welfare-information-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ec9d137-7bb3-468b-abf9-ba265e0a35ce">C4ZKVD7YWV25-724915487-78</_dlc_DocId>
    <_dlc_DocIdUrl xmlns="7ec9d137-7bb3-468b-abf9-ba265e0a35ce">
      <Url>http://www.sp.dhs.state.ia.us/SNAP_EBT_TANF_EPC_Procurement/_layouts/DocIdRedir.aspx?ID=C4ZKVD7YWV25-724915487-78</Url>
      <Description>C4ZKVD7YWV25-724915487-78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62204556F9304C81ACF76B59EC1A20" ma:contentTypeVersion="0" ma:contentTypeDescription="Create a new document." ma:contentTypeScope="" ma:versionID="a0e0367f49d39f35094763377fe4c791">
  <xsd:schema xmlns:xsd="http://www.w3.org/2001/XMLSchema" xmlns:xs="http://www.w3.org/2001/XMLSchema" xmlns:p="http://schemas.microsoft.com/office/2006/metadata/properties" xmlns:ns2="7ec9d137-7bb3-468b-abf9-ba265e0a35ce" targetNamespace="http://schemas.microsoft.com/office/2006/metadata/properties" ma:root="true" ma:fieldsID="40d30c0ee56ab57c99a98e6c16f2766f"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1E531-3F31-45AF-9FAB-B5BF7102ABCB}">
  <ds:schemaRefs>
    <ds:schemaRef ds:uri="http://schemas.microsoft.com/sharepoint/v3/contenttype/forms"/>
  </ds:schemaRefs>
</ds:datastoreItem>
</file>

<file path=customXml/itemProps2.xml><?xml version="1.0" encoding="utf-8"?>
<ds:datastoreItem xmlns:ds="http://schemas.openxmlformats.org/officeDocument/2006/customXml" ds:itemID="{A6B166AA-3E04-4809-BCDD-0665179469D1}">
  <ds:schemaRefs>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7ec9d137-7bb3-468b-abf9-ba265e0a35ce"/>
    <ds:schemaRef ds:uri="http://purl.org/dc/dcmitype/"/>
  </ds:schemaRefs>
</ds:datastoreItem>
</file>

<file path=customXml/itemProps3.xml><?xml version="1.0" encoding="utf-8"?>
<ds:datastoreItem xmlns:ds="http://schemas.openxmlformats.org/officeDocument/2006/customXml" ds:itemID="{01F037A5-40AD-479B-87B5-853DF8880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054E1-1906-4129-A816-706763F1F4BD}">
  <ds:schemaRefs>
    <ds:schemaRef ds:uri="http://schemas.microsoft.com/sharepoint/events"/>
  </ds:schemaRefs>
</ds:datastoreItem>
</file>

<file path=customXml/itemProps5.xml><?xml version="1.0" encoding="utf-8"?>
<ds:datastoreItem xmlns:ds="http://schemas.openxmlformats.org/officeDocument/2006/customXml" ds:itemID="{20BEED91-271E-400A-9CB9-69D0D99E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3942</Words>
  <Characters>22442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26332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Muir, Michelle</cp:lastModifiedBy>
  <cp:revision>3</cp:revision>
  <cp:lastPrinted>2017-12-19T18:06:00Z</cp:lastPrinted>
  <dcterms:created xsi:type="dcterms:W3CDTF">2018-01-24T21:51:00Z</dcterms:created>
  <dcterms:modified xsi:type="dcterms:W3CDTF">2018-01-24T21:51:00Z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0x010100D562204556F9304C81ACF76B59EC1A20</vt:lpwstr>
  </property>
  <property fmtid="{D5CDD505-2E9C-101B-9397-08002B2CF9AE}" pid="3" name="_dlc_DocIdItemGuid">
    <vt:lpwstr>5616670b-2023-409c-a41e-d16655721dbc</vt:lpwstr>
  </property>
</Properties>
</file>