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BAAE0" w14:textId="77777777" w:rsidR="00B25742" w:rsidRDefault="00B25742" w:rsidP="00B25742">
      <w:pPr>
        <w:tabs>
          <w:tab w:val="left" w:pos="2280"/>
        </w:tabs>
        <w:rPr>
          <w:rFonts w:eastAsia="Calibri" w:cstheme="minorHAnsi"/>
        </w:rPr>
      </w:pPr>
    </w:p>
    <w:p w14:paraId="44D64982" w14:textId="6D343B59" w:rsidR="00B25742" w:rsidRDefault="00B25742" w:rsidP="00B25742">
      <w:pPr>
        <w:tabs>
          <w:tab w:val="left" w:pos="2280"/>
        </w:tabs>
        <w:rPr>
          <w:rFonts w:eastAsia="Calibri" w:cstheme="minorHAnsi"/>
        </w:rPr>
      </w:pPr>
      <w:r>
        <w:rPr>
          <w:rFonts w:eastAsia="Calibri" w:cstheme="minorHAnsi"/>
        </w:rPr>
        <w:t>January 28, 2021</w:t>
      </w:r>
    </w:p>
    <w:p w14:paraId="07D5AF96" w14:textId="77777777" w:rsidR="003B79A3" w:rsidRDefault="003B79A3" w:rsidP="00B25742">
      <w:pPr>
        <w:tabs>
          <w:tab w:val="left" w:pos="2280"/>
        </w:tabs>
        <w:rPr>
          <w:rFonts w:eastAsia="Calibri" w:cstheme="minorHAnsi"/>
        </w:rPr>
      </w:pPr>
    </w:p>
    <w:p w14:paraId="7DB4867F" w14:textId="77777777" w:rsidR="00B25742" w:rsidRPr="00275BD8" w:rsidRDefault="00B25742" w:rsidP="00B25742">
      <w:pPr>
        <w:rPr>
          <w:rFonts w:eastAsia="Calibri" w:cstheme="minorHAnsi"/>
        </w:rPr>
      </w:pPr>
      <w:r w:rsidRPr="00275BD8">
        <w:rPr>
          <w:rFonts w:eastAsia="Calibri" w:cstheme="minorHAnsi"/>
        </w:rPr>
        <w:t>To: All Potential Respondents</w:t>
      </w:r>
    </w:p>
    <w:p w14:paraId="1198C3E7" w14:textId="77777777" w:rsidR="00B25742" w:rsidRDefault="00B25742" w:rsidP="00B25742">
      <w:pPr>
        <w:ind w:left="720" w:hanging="720"/>
        <w:rPr>
          <w:rFonts w:eastAsia="Calibri" w:cstheme="minorHAnsi"/>
        </w:rPr>
      </w:pPr>
      <w:r w:rsidRPr="00275BD8">
        <w:rPr>
          <w:rFonts w:eastAsia="Calibri" w:cstheme="minorHAnsi"/>
        </w:rPr>
        <w:t>From: Kathy Harper, Purchasing Agent</w:t>
      </w:r>
    </w:p>
    <w:p w14:paraId="2F467800" w14:textId="77777777" w:rsidR="00B25742" w:rsidRDefault="00B25742" w:rsidP="00B25742">
      <w:pPr>
        <w:spacing w:after="240"/>
        <w:ind w:left="810" w:hanging="810"/>
        <w:rPr>
          <w:rFonts w:eastAsia="Calibri" w:cstheme="minorHAnsi"/>
        </w:rPr>
      </w:pPr>
      <w:r w:rsidRPr="00275BD8">
        <w:rPr>
          <w:rFonts w:eastAsia="Calibri" w:cstheme="minorHAnsi"/>
        </w:rPr>
        <w:t xml:space="preserve">Subject:  </w:t>
      </w:r>
      <w:r>
        <w:rPr>
          <w:rFonts w:eastAsia="Calibri" w:cstheme="minorHAnsi"/>
        </w:rPr>
        <w:t>ITQ0620282085 Medical Recruiters and Locum Tenens Agencies</w:t>
      </w:r>
    </w:p>
    <w:p w14:paraId="0413F59E" w14:textId="311C63EA" w:rsidR="00B25742" w:rsidRPr="00275BD8" w:rsidRDefault="00B25742" w:rsidP="00B25742">
      <w:pPr>
        <w:jc w:val="center"/>
        <w:rPr>
          <w:rFonts w:eastAsia="Calibri" w:cstheme="minorHAnsi"/>
          <w:b/>
        </w:rPr>
      </w:pPr>
      <w:r w:rsidRPr="00275BD8">
        <w:rPr>
          <w:rFonts w:eastAsia="Calibri" w:cstheme="minorHAnsi"/>
          <w:b/>
        </w:rPr>
        <w:t xml:space="preserve">Addendum </w:t>
      </w:r>
      <w:r w:rsidR="00A04D25">
        <w:rPr>
          <w:rFonts w:eastAsia="Calibri" w:cstheme="minorHAnsi"/>
          <w:b/>
        </w:rPr>
        <w:t>Three</w:t>
      </w:r>
      <w:bookmarkStart w:id="0" w:name="_GoBack"/>
      <w:bookmarkEnd w:id="0"/>
      <w:r w:rsidRPr="00275BD8">
        <w:rPr>
          <w:rFonts w:eastAsia="Calibri" w:cstheme="minorHAnsi"/>
          <w:b/>
        </w:rPr>
        <w:t xml:space="preserve"> </w:t>
      </w:r>
      <w:r w:rsidRPr="00C34475">
        <w:rPr>
          <w:rFonts w:cstheme="minorHAnsi"/>
          <w:b/>
        </w:rPr>
        <w:t xml:space="preserve">Pre-proposal Conference Questions </w:t>
      </w:r>
      <w:r>
        <w:rPr>
          <w:rFonts w:cstheme="minorHAnsi"/>
          <w:b/>
        </w:rPr>
        <w:t>and Answers</w:t>
      </w:r>
    </w:p>
    <w:p w14:paraId="0CC262B4" w14:textId="77777777" w:rsidR="00B25742" w:rsidRPr="00275BD8" w:rsidRDefault="00B25742" w:rsidP="00B25742">
      <w:pPr>
        <w:tabs>
          <w:tab w:val="left" w:pos="540"/>
        </w:tabs>
        <w:ind w:left="450"/>
        <w:jc w:val="both"/>
        <w:rPr>
          <w:rFonts w:eastAsia="Calibri" w:cstheme="minorHAnsi"/>
          <w:b/>
        </w:rPr>
      </w:pPr>
      <w:r w:rsidRPr="00275BD8">
        <w:rPr>
          <w:rFonts w:eastAsia="Calibri" w:cstheme="minorHAnsi"/>
          <w:b/>
        </w:rPr>
        <w:t xml:space="preserve">Please amend the subject RFP to include answers to the following timely received questions:  </w:t>
      </w:r>
    </w:p>
    <w:p w14:paraId="7F5676C6" w14:textId="6E35C3CD" w:rsidR="00A57032" w:rsidRPr="00A57032" w:rsidRDefault="00C34475" w:rsidP="00A57032">
      <w:pPr>
        <w:pStyle w:val="NormalWeb"/>
        <w:rPr>
          <w:rFonts w:asciiTheme="minorHAnsi" w:hAnsiTheme="minorHAnsi" w:cstheme="minorHAnsi"/>
          <w:sz w:val="22"/>
          <w:szCs w:val="22"/>
        </w:rPr>
      </w:pPr>
      <w:r>
        <w:rPr>
          <w:rFonts w:asciiTheme="minorHAnsi" w:hAnsiTheme="minorHAnsi" w:cstheme="minorHAnsi"/>
          <w:sz w:val="22"/>
          <w:szCs w:val="22"/>
        </w:rPr>
        <w:t>Q1.</w:t>
      </w:r>
      <w:r>
        <w:rPr>
          <w:rFonts w:asciiTheme="minorHAnsi" w:hAnsiTheme="minorHAnsi" w:cstheme="minorHAnsi"/>
          <w:sz w:val="22"/>
          <w:szCs w:val="22"/>
        </w:rPr>
        <w:tab/>
      </w:r>
      <w:r w:rsidR="00A57032" w:rsidRPr="00A57032">
        <w:rPr>
          <w:rFonts w:asciiTheme="minorHAnsi" w:hAnsiTheme="minorHAnsi" w:cstheme="minorHAnsi"/>
          <w:sz w:val="22"/>
          <w:szCs w:val="22"/>
        </w:rPr>
        <w:t xml:space="preserve">Is there a website that communicates needs per labor category per agency? </w:t>
      </w:r>
    </w:p>
    <w:p w14:paraId="33178D35" w14:textId="77777777" w:rsidR="00A57032" w:rsidRPr="00A57032" w:rsidRDefault="00A57032" w:rsidP="00A57032">
      <w:pPr>
        <w:pStyle w:val="NormalWeb"/>
        <w:rPr>
          <w:rFonts w:asciiTheme="minorHAnsi" w:hAnsiTheme="minorHAnsi" w:cstheme="minorHAnsi"/>
          <w:sz w:val="22"/>
          <w:szCs w:val="22"/>
        </w:rPr>
      </w:pPr>
      <w:r w:rsidRPr="00A57032">
        <w:rPr>
          <w:rFonts w:asciiTheme="minorHAnsi" w:hAnsiTheme="minorHAnsi" w:cstheme="minorHAnsi"/>
          <w:color w:val="FF0000"/>
          <w:sz w:val="22"/>
          <w:szCs w:val="22"/>
        </w:rPr>
        <w:t>A1.</w:t>
      </w:r>
      <w:r w:rsidRPr="00A57032">
        <w:rPr>
          <w:rFonts w:asciiTheme="minorHAnsi" w:hAnsiTheme="minorHAnsi" w:cstheme="minorHAnsi"/>
          <w:sz w:val="22"/>
          <w:szCs w:val="22"/>
        </w:rPr>
        <w:tab/>
      </w:r>
      <w:r w:rsidRPr="00A57032">
        <w:rPr>
          <w:rFonts w:asciiTheme="minorHAnsi" w:hAnsiTheme="minorHAnsi" w:cstheme="minorHAnsi"/>
          <w:color w:val="FF0000"/>
          <w:sz w:val="22"/>
          <w:szCs w:val="22"/>
        </w:rPr>
        <w:t>No</w:t>
      </w:r>
      <w:r w:rsidRPr="00A57032">
        <w:rPr>
          <w:rFonts w:asciiTheme="minorHAnsi" w:hAnsiTheme="minorHAnsi" w:cstheme="minorHAnsi"/>
          <w:sz w:val="22"/>
          <w:szCs w:val="22"/>
        </w:rPr>
        <w:t xml:space="preserve"> </w:t>
      </w:r>
    </w:p>
    <w:p w14:paraId="2990E6B9" w14:textId="77777777" w:rsidR="00A57032" w:rsidRPr="00A57032" w:rsidRDefault="00A57032" w:rsidP="00A57032">
      <w:pPr>
        <w:pStyle w:val="NormalWeb"/>
        <w:ind w:left="720" w:hanging="720"/>
        <w:rPr>
          <w:rFonts w:asciiTheme="minorHAnsi" w:hAnsiTheme="minorHAnsi" w:cstheme="minorHAnsi"/>
          <w:sz w:val="22"/>
          <w:szCs w:val="22"/>
        </w:rPr>
      </w:pPr>
      <w:r w:rsidRPr="00A57032">
        <w:rPr>
          <w:rFonts w:asciiTheme="minorHAnsi" w:hAnsiTheme="minorHAnsi" w:cstheme="minorHAnsi"/>
          <w:sz w:val="22"/>
          <w:szCs w:val="22"/>
        </w:rPr>
        <w:t>Q2.</w:t>
      </w:r>
      <w:r w:rsidRPr="00A57032">
        <w:rPr>
          <w:rFonts w:asciiTheme="minorHAnsi" w:hAnsiTheme="minorHAnsi" w:cstheme="minorHAnsi"/>
          <w:sz w:val="22"/>
          <w:szCs w:val="22"/>
        </w:rPr>
        <w:tab/>
        <w:t xml:space="preserve">Can the State provide job descriptions, including credentials required for all positions listed in the solicitation? </w:t>
      </w:r>
    </w:p>
    <w:p w14:paraId="36F01116" w14:textId="77777777" w:rsidR="00A57032" w:rsidRPr="00A57032" w:rsidRDefault="00A57032" w:rsidP="00A57032">
      <w:pPr>
        <w:pStyle w:val="NormalWeb"/>
        <w:rPr>
          <w:rFonts w:asciiTheme="minorHAnsi" w:hAnsiTheme="minorHAnsi" w:cstheme="minorHAnsi"/>
          <w:sz w:val="22"/>
          <w:szCs w:val="22"/>
        </w:rPr>
      </w:pPr>
      <w:r w:rsidRPr="00A57032">
        <w:rPr>
          <w:rFonts w:asciiTheme="minorHAnsi" w:hAnsiTheme="minorHAnsi" w:cstheme="minorHAnsi"/>
          <w:color w:val="FF0000"/>
          <w:sz w:val="22"/>
          <w:szCs w:val="22"/>
        </w:rPr>
        <w:t>A2.</w:t>
      </w:r>
      <w:r w:rsidRPr="00A57032">
        <w:rPr>
          <w:rFonts w:asciiTheme="minorHAnsi" w:hAnsiTheme="minorHAnsi" w:cstheme="minorHAnsi"/>
          <w:sz w:val="22"/>
          <w:szCs w:val="22"/>
        </w:rPr>
        <w:tab/>
      </w:r>
      <w:hyperlink r:id="rId7" w:history="1">
        <w:r w:rsidRPr="00A57032">
          <w:rPr>
            <w:rStyle w:val="Hyperlink"/>
            <w:rFonts w:asciiTheme="minorHAnsi" w:eastAsia="Calibri" w:hAnsiTheme="minorHAnsi" w:cstheme="minorHAnsi"/>
            <w:sz w:val="22"/>
            <w:szCs w:val="22"/>
          </w:rPr>
          <w:t>Link to Job Descriptions</w:t>
        </w:r>
      </w:hyperlink>
    </w:p>
    <w:p w14:paraId="32CC5694" w14:textId="77777777" w:rsidR="00A57032" w:rsidRDefault="00A57032" w:rsidP="00A57032">
      <w:pPr>
        <w:pStyle w:val="NormalWeb"/>
        <w:rPr>
          <w:rFonts w:asciiTheme="minorHAnsi" w:hAnsiTheme="minorHAnsi" w:cstheme="minorHAnsi"/>
          <w:sz w:val="22"/>
          <w:szCs w:val="22"/>
        </w:rPr>
      </w:pPr>
      <w:r w:rsidRPr="00A57032">
        <w:rPr>
          <w:rFonts w:asciiTheme="minorHAnsi" w:hAnsiTheme="minorHAnsi" w:cstheme="minorHAnsi"/>
          <w:sz w:val="22"/>
          <w:szCs w:val="22"/>
        </w:rPr>
        <w:t xml:space="preserve"> </w:t>
      </w:r>
      <w:r w:rsidR="00304833">
        <w:rPr>
          <w:rFonts w:asciiTheme="minorHAnsi" w:hAnsiTheme="minorHAnsi" w:cstheme="minorHAnsi"/>
          <w:sz w:val="22"/>
          <w:szCs w:val="22"/>
        </w:rPr>
        <w:t>Q3.</w:t>
      </w:r>
      <w:r w:rsidR="00304833">
        <w:rPr>
          <w:rFonts w:asciiTheme="minorHAnsi" w:hAnsiTheme="minorHAnsi" w:cstheme="minorHAnsi"/>
          <w:sz w:val="22"/>
          <w:szCs w:val="22"/>
        </w:rPr>
        <w:tab/>
      </w:r>
      <w:r w:rsidRPr="00A57032">
        <w:rPr>
          <w:rFonts w:asciiTheme="minorHAnsi" w:hAnsiTheme="minorHAnsi" w:cstheme="minorHAnsi"/>
          <w:sz w:val="22"/>
          <w:szCs w:val="22"/>
        </w:rPr>
        <w:t xml:space="preserve">What agencies will use this vendor list to disseminate solicitations? </w:t>
      </w:r>
    </w:p>
    <w:p w14:paraId="64224095" w14:textId="77777777" w:rsidR="00304833" w:rsidRPr="00FF109E" w:rsidRDefault="00304833" w:rsidP="00304833">
      <w:pPr>
        <w:pStyle w:val="NormalWeb"/>
        <w:ind w:left="720" w:hanging="720"/>
        <w:rPr>
          <w:rFonts w:asciiTheme="minorHAnsi" w:hAnsiTheme="minorHAnsi" w:cstheme="minorHAnsi"/>
          <w:color w:val="FF0000"/>
          <w:sz w:val="22"/>
          <w:szCs w:val="22"/>
        </w:rPr>
      </w:pPr>
      <w:r w:rsidRPr="00304833">
        <w:rPr>
          <w:rFonts w:asciiTheme="minorHAnsi" w:hAnsiTheme="minorHAnsi" w:cstheme="minorHAnsi"/>
          <w:color w:val="FF0000"/>
          <w:sz w:val="22"/>
          <w:szCs w:val="22"/>
        </w:rPr>
        <w:t>A3.</w:t>
      </w:r>
      <w:r>
        <w:rPr>
          <w:rFonts w:asciiTheme="minorHAnsi" w:hAnsiTheme="minorHAnsi" w:cstheme="minorHAnsi"/>
          <w:sz w:val="22"/>
          <w:szCs w:val="22"/>
        </w:rPr>
        <w:tab/>
      </w:r>
      <w:r w:rsidRPr="00FF109E">
        <w:rPr>
          <w:rFonts w:asciiTheme="minorHAnsi" w:hAnsiTheme="minorHAnsi" w:cstheme="minorHAnsi"/>
          <w:color w:val="FF0000"/>
          <w:sz w:val="22"/>
          <w:szCs w:val="22"/>
        </w:rPr>
        <w:t>Per Section 1.5 of the ITQ, the Department of Human Services, the Department of Corrections and the Iowa Veteran’s Home.</w:t>
      </w:r>
    </w:p>
    <w:p w14:paraId="111485A6" w14:textId="77777777" w:rsidR="00A57032" w:rsidRDefault="00FF109E" w:rsidP="00A57032">
      <w:pPr>
        <w:pStyle w:val="NormalWeb"/>
        <w:rPr>
          <w:rFonts w:asciiTheme="minorHAnsi" w:hAnsiTheme="minorHAnsi" w:cstheme="minorHAnsi"/>
          <w:sz w:val="22"/>
          <w:szCs w:val="22"/>
        </w:rPr>
      </w:pPr>
      <w:r>
        <w:rPr>
          <w:rFonts w:asciiTheme="minorHAnsi" w:hAnsiTheme="minorHAnsi" w:cstheme="minorHAnsi"/>
          <w:sz w:val="22"/>
          <w:szCs w:val="22"/>
        </w:rPr>
        <w:t>Q4.</w:t>
      </w:r>
      <w:r w:rsidR="00A57032" w:rsidRPr="00A57032">
        <w:rPr>
          <w:rFonts w:asciiTheme="minorHAnsi" w:hAnsiTheme="minorHAnsi" w:cstheme="minorHAnsi"/>
          <w:sz w:val="22"/>
          <w:szCs w:val="22"/>
        </w:rPr>
        <w:t xml:space="preserve">       How many vendors are currently on the State’s preferred vendor list? </w:t>
      </w:r>
    </w:p>
    <w:p w14:paraId="5B57EBE6" w14:textId="77777777" w:rsidR="00FF109E" w:rsidRPr="00FF109E" w:rsidRDefault="00FF109E" w:rsidP="00FF109E">
      <w:pPr>
        <w:pStyle w:val="NormalWeb"/>
        <w:ind w:left="720" w:hanging="720"/>
        <w:rPr>
          <w:rFonts w:asciiTheme="minorHAnsi" w:hAnsiTheme="minorHAnsi" w:cstheme="minorHAnsi"/>
          <w:color w:val="FF0000"/>
          <w:sz w:val="22"/>
          <w:szCs w:val="22"/>
        </w:rPr>
      </w:pPr>
      <w:r w:rsidRPr="00FF109E">
        <w:rPr>
          <w:rFonts w:asciiTheme="minorHAnsi" w:hAnsiTheme="minorHAnsi" w:cstheme="minorHAnsi"/>
          <w:color w:val="FF0000"/>
          <w:sz w:val="22"/>
          <w:szCs w:val="22"/>
        </w:rPr>
        <w:t>A4.</w:t>
      </w:r>
      <w:r w:rsidRPr="00FF109E">
        <w:rPr>
          <w:rFonts w:asciiTheme="minorHAnsi" w:hAnsiTheme="minorHAnsi" w:cstheme="minorHAnsi"/>
          <w:color w:val="FF0000"/>
          <w:sz w:val="22"/>
          <w:szCs w:val="22"/>
        </w:rPr>
        <w:tab/>
      </w:r>
      <w:r>
        <w:rPr>
          <w:rFonts w:asciiTheme="minorHAnsi" w:hAnsiTheme="minorHAnsi" w:cstheme="minorHAnsi"/>
          <w:color w:val="FF0000"/>
          <w:sz w:val="22"/>
          <w:szCs w:val="22"/>
        </w:rPr>
        <w:t>This ITQ</w:t>
      </w:r>
      <w:r>
        <w:rPr>
          <w:rFonts w:asciiTheme="minorHAnsi" w:hAnsiTheme="minorHAnsi" w:cstheme="minorHAnsi"/>
          <w:color w:val="FF0000"/>
          <w:sz w:val="22"/>
          <w:szCs w:val="22"/>
        </w:rPr>
        <w:tab/>
        <w:t xml:space="preserve"> has been posted in order to establish the preferred vendor list.</w:t>
      </w:r>
    </w:p>
    <w:p w14:paraId="5701B20B" w14:textId="77777777" w:rsidR="00A57032" w:rsidRDefault="00FF109E" w:rsidP="00FF109E">
      <w:pPr>
        <w:pStyle w:val="NormalWeb"/>
        <w:ind w:left="720" w:hanging="720"/>
        <w:rPr>
          <w:rFonts w:asciiTheme="minorHAnsi" w:hAnsiTheme="minorHAnsi" w:cstheme="minorHAnsi"/>
          <w:sz w:val="22"/>
          <w:szCs w:val="22"/>
        </w:rPr>
      </w:pPr>
      <w:r>
        <w:rPr>
          <w:rFonts w:asciiTheme="minorHAnsi" w:hAnsiTheme="minorHAnsi" w:cstheme="minorHAnsi"/>
          <w:sz w:val="22"/>
          <w:szCs w:val="22"/>
        </w:rPr>
        <w:t>Q5.</w:t>
      </w:r>
      <w:r>
        <w:rPr>
          <w:rFonts w:asciiTheme="minorHAnsi" w:hAnsiTheme="minorHAnsi" w:cstheme="minorHAnsi"/>
          <w:sz w:val="22"/>
          <w:szCs w:val="22"/>
        </w:rPr>
        <w:tab/>
      </w:r>
      <w:r w:rsidR="00A57032" w:rsidRPr="00A57032">
        <w:rPr>
          <w:rFonts w:asciiTheme="minorHAnsi" w:hAnsiTheme="minorHAnsi" w:cstheme="minorHAnsi"/>
          <w:sz w:val="22"/>
          <w:szCs w:val="22"/>
        </w:rPr>
        <w:t xml:space="preserve"> How many does the State anticipate including on the preferred vendor list as a result of this contract?</w:t>
      </w:r>
    </w:p>
    <w:p w14:paraId="77182184" w14:textId="77777777" w:rsidR="005D2096" w:rsidRDefault="00FF109E" w:rsidP="00FF109E">
      <w:pPr>
        <w:pStyle w:val="NormalWeb"/>
        <w:ind w:left="720" w:hanging="720"/>
        <w:rPr>
          <w:rFonts w:asciiTheme="minorHAnsi" w:hAnsiTheme="minorHAnsi" w:cstheme="minorHAnsi"/>
          <w:color w:val="FF0000"/>
          <w:sz w:val="22"/>
          <w:szCs w:val="22"/>
        </w:rPr>
      </w:pPr>
      <w:r w:rsidRPr="00FF109E">
        <w:rPr>
          <w:rFonts w:asciiTheme="minorHAnsi" w:hAnsiTheme="minorHAnsi" w:cstheme="minorHAnsi"/>
          <w:color w:val="FF0000"/>
          <w:sz w:val="22"/>
          <w:szCs w:val="22"/>
        </w:rPr>
        <w:t>A5.</w:t>
      </w:r>
      <w:r>
        <w:rPr>
          <w:rFonts w:asciiTheme="minorHAnsi" w:hAnsiTheme="minorHAnsi" w:cstheme="minorHAnsi"/>
          <w:color w:val="FF0000"/>
          <w:sz w:val="22"/>
          <w:szCs w:val="22"/>
        </w:rPr>
        <w:tab/>
      </w:r>
      <w:r w:rsidR="005D2096">
        <w:rPr>
          <w:rFonts w:asciiTheme="minorHAnsi" w:hAnsiTheme="minorHAnsi" w:cstheme="minorHAnsi"/>
          <w:color w:val="FF0000"/>
          <w:sz w:val="22"/>
          <w:szCs w:val="22"/>
        </w:rPr>
        <w:t>We do not have a specific number in mind.</w:t>
      </w:r>
    </w:p>
    <w:p w14:paraId="73CAB6C4" w14:textId="77777777" w:rsidR="00A57032" w:rsidRDefault="00FF109E" w:rsidP="00FF109E">
      <w:pPr>
        <w:pStyle w:val="NormalWeb"/>
        <w:ind w:left="720" w:hanging="720"/>
        <w:rPr>
          <w:rFonts w:asciiTheme="minorHAnsi" w:hAnsiTheme="minorHAnsi" w:cstheme="minorHAnsi"/>
          <w:sz w:val="22"/>
          <w:szCs w:val="22"/>
        </w:rPr>
      </w:pPr>
      <w:r>
        <w:rPr>
          <w:rFonts w:asciiTheme="minorHAnsi" w:hAnsiTheme="minorHAnsi" w:cstheme="minorHAnsi"/>
          <w:sz w:val="22"/>
          <w:szCs w:val="22"/>
        </w:rPr>
        <w:t>Q6.</w:t>
      </w:r>
      <w:r>
        <w:rPr>
          <w:rFonts w:asciiTheme="minorHAnsi" w:hAnsiTheme="minorHAnsi" w:cstheme="minorHAnsi"/>
          <w:sz w:val="22"/>
          <w:szCs w:val="22"/>
        </w:rPr>
        <w:tab/>
      </w:r>
      <w:r w:rsidR="00A57032" w:rsidRPr="00A57032">
        <w:rPr>
          <w:rFonts w:asciiTheme="minorHAnsi" w:hAnsiTheme="minorHAnsi" w:cstheme="minorHAnsi"/>
          <w:sz w:val="22"/>
          <w:szCs w:val="22"/>
        </w:rPr>
        <w:t xml:space="preserve">Once a vendor is included on the vendor list, will vendors be required to resubmit an ITQ each year? </w:t>
      </w:r>
    </w:p>
    <w:p w14:paraId="42D27A1C" w14:textId="77777777" w:rsidR="00FF109E" w:rsidRPr="00FF109E" w:rsidRDefault="00FF109E" w:rsidP="00FF109E">
      <w:pPr>
        <w:pStyle w:val="NormalWeb"/>
        <w:ind w:left="720" w:hanging="720"/>
        <w:rPr>
          <w:rFonts w:asciiTheme="minorHAnsi" w:hAnsiTheme="minorHAnsi" w:cstheme="minorHAnsi"/>
          <w:color w:val="FF0000"/>
          <w:sz w:val="22"/>
          <w:szCs w:val="22"/>
        </w:rPr>
      </w:pPr>
      <w:r w:rsidRPr="00FF109E">
        <w:rPr>
          <w:rFonts w:asciiTheme="minorHAnsi" w:hAnsiTheme="minorHAnsi" w:cstheme="minorHAnsi"/>
          <w:color w:val="FF0000"/>
          <w:sz w:val="22"/>
          <w:szCs w:val="22"/>
        </w:rPr>
        <w:t>A6.</w:t>
      </w:r>
      <w:r>
        <w:rPr>
          <w:rFonts w:asciiTheme="minorHAnsi" w:hAnsiTheme="minorHAnsi" w:cstheme="minorHAnsi"/>
          <w:color w:val="FF0000"/>
          <w:sz w:val="22"/>
          <w:szCs w:val="22"/>
        </w:rPr>
        <w:tab/>
        <w:t>No</w:t>
      </w:r>
    </w:p>
    <w:p w14:paraId="1FA35638" w14:textId="77777777" w:rsidR="00A57032" w:rsidRDefault="00A81E21" w:rsidP="00A81E21">
      <w:pPr>
        <w:pStyle w:val="NormalWeb"/>
        <w:ind w:left="720" w:hanging="720"/>
        <w:rPr>
          <w:rFonts w:asciiTheme="minorHAnsi" w:hAnsiTheme="minorHAnsi" w:cstheme="minorHAnsi"/>
          <w:bCs/>
          <w:sz w:val="22"/>
          <w:szCs w:val="22"/>
        </w:rPr>
      </w:pPr>
      <w:r>
        <w:rPr>
          <w:rFonts w:asciiTheme="minorHAnsi" w:hAnsiTheme="minorHAnsi" w:cstheme="minorHAnsi"/>
          <w:iCs/>
          <w:sz w:val="22"/>
          <w:szCs w:val="22"/>
        </w:rPr>
        <w:t>Q</w:t>
      </w:r>
      <w:r w:rsidR="00FF109E" w:rsidRPr="00FF109E">
        <w:rPr>
          <w:rFonts w:asciiTheme="minorHAnsi" w:hAnsiTheme="minorHAnsi" w:cstheme="minorHAnsi"/>
          <w:iCs/>
          <w:sz w:val="22"/>
          <w:szCs w:val="22"/>
        </w:rPr>
        <w:t>7.</w:t>
      </w:r>
      <w:r w:rsidR="00FF109E">
        <w:rPr>
          <w:rFonts w:asciiTheme="minorHAnsi" w:hAnsiTheme="minorHAnsi" w:cstheme="minorHAnsi"/>
          <w:i/>
          <w:iCs/>
          <w:sz w:val="22"/>
          <w:szCs w:val="22"/>
        </w:rPr>
        <w:tab/>
      </w:r>
      <w:r w:rsidR="00A57032" w:rsidRPr="00A81E21">
        <w:rPr>
          <w:rFonts w:asciiTheme="minorHAnsi" w:hAnsiTheme="minorHAnsi" w:cstheme="minorHAnsi"/>
          <w:iCs/>
          <w:sz w:val="22"/>
          <w:szCs w:val="22"/>
        </w:rPr>
        <w:t xml:space="preserve">Per Section 5.2.1 Following receipt of vendors’ proposals, the state agency will review the referrals consistent with the requirements outlined in the Request for Proposal. The state </w:t>
      </w:r>
      <w:r w:rsidR="00A57032" w:rsidRPr="00A81E21">
        <w:rPr>
          <w:rFonts w:asciiTheme="minorHAnsi" w:hAnsiTheme="minorHAnsi" w:cstheme="minorHAnsi"/>
          <w:iCs/>
          <w:sz w:val="22"/>
          <w:szCs w:val="22"/>
        </w:rPr>
        <w:lastRenderedPageBreak/>
        <w:t xml:space="preserve">agency will notify vendors of medical professionals selected for interview. </w:t>
      </w:r>
      <w:r w:rsidR="00A57032" w:rsidRPr="00A81E21">
        <w:rPr>
          <w:rFonts w:asciiTheme="minorHAnsi" w:hAnsiTheme="minorHAnsi" w:cstheme="minorHAnsi"/>
          <w:bCs/>
          <w:sz w:val="22"/>
          <w:szCs w:val="22"/>
        </w:rPr>
        <w:t>What is the response time for this notification? Can it be less than 7 days?</w:t>
      </w:r>
    </w:p>
    <w:p w14:paraId="582F7836" w14:textId="77777777" w:rsidR="00A81E21" w:rsidRPr="00022292" w:rsidRDefault="00022292" w:rsidP="00A81E21">
      <w:pPr>
        <w:pStyle w:val="NormalWeb"/>
        <w:ind w:left="720" w:hanging="720"/>
        <w:rPr>
          <w:rFonts w:asciiTheme="minorHAnsi" w:hAnsiTheme="minorHAnsi" w:cstheme="minorHAnsi"/>
          <w:color w:val="FF0000"/>
          <w:sz w:val="22"/>
          <w:szCs w:val="22"/>
        </w:rPr>
      </w:pPr>
      <w:r w:rsidRPr="00022292">
        <w:rPr>
          <w:rFonts w:asciiTheme="minorHAnsi" w:hAnsiTheme="minorHAnsi" w:cstheme="minorHAnsi"/>
          <w:bCs/>
          <w:color w:val="FF0000"/>
          <w:sz w:val="22"/>
          <w:szCs w:val="22"/>
        </w:rPr>
        <w:t>A7.</w:t>
      </w:r>
      <w:r>
        <w:rPr>
          <w:rFonts w:asciiTheme="minorHAnsi" w:hAnsiTheme="minorHAnsi" w:cstheme="minorHAnsi"/>
          <w:bCs/>
          <w:color w:val="FF0000"/>
          <w:sz w:val="22"/>
          <w:szCs w:val="22"/>
        </w:rPr>
        <w:tab/>
        <w:t xml:space="preserve">There is not a specific response time, the agency that posts the RFP would be responsible for notifying vendors. </w:t>
      </w:r>
    </w:p>
    <w:p w14:paraId="30238F9A" w14:textId="77777777" w:rsidR="00A57032" w:rsidRDefault="00022292" w:rsidP="00022292">
      <w:pPr>
        <w:pStyle w:val="NormalWeb"/>
        <w:ind w:left="720" w:hanging="720"/>
        <w:rPr>
          <w:rFonts w:asciiTheme="minorHAnsi" w:hAnsiTheme="minorHAnsi" w:cstheme="minorHAnsi"/>
          <w:bCs/>
          <w:sz w:val="22"/>
          <w:szCs w:val="22"/>
        </w:rPr>
      </w:pPr>
      <w:r>
        <w:rPr>
          <w:rFonts w:asciiTheme="minorHAnsi" w:hAnsiTheme="minorHAnsi" w:cstheme="minorHAnsi"/>
          <w:bCs/>
          <w:sz w:val="22"/>
          <w:szCs w:val="22"/>
        </w:rPr>
        <w:t>Q8.</w:t>
      </w:r>
      <w:r>
        <w:rPr>
          <w:rFonts w:asciiTheme="minorHAnsi" w:hAnsiTheme="minorHAnsi" w:cstheme="minorHAnsi"/>
          <w:bCs/>
          <w:sz w:val="22"/>
          <w:szCs w:val="22"/>
        </w:rPr>
        <w:tab/>
      </w:r>
      <w:r w:rsidR="00A57032" w:rsidRPr="00022292">
        <w:rPr>
          <w:rFonts w:asciiTheme="minorHAnsi" w:hAnsiTheme="minorHAnsi" w:cstheme="minorHAnsi"/>
          <w:bCs/>
          <w:sz w:val="22"/>
          <w:szCs w:val="22"/>
        </w:rPr>
        <w:t>Would another LT agency be awarded a contract, and if so how will duplicate candidate submissions be handled? Will it be based on bill rate or 1</w:t>
      </w:r>
      <w:r w:rsidR="00A57032" w:rsidRPr="00022292">
        <w:rPr>
          <w:rFonts w:asciiTheme="minorHAnsi" w:hAnsiTheme="minorHAnsi" w:cstheme="minorHAnsi"/>
          <w:bCs/>
          <w:sz w:val="22"/>
          <w:szCs w:val="22"/>
          <w:vertAlign w:val="superscript"/>
        </w:rPr>
        <w:t>st</w:t>
      </w:r>
      <w:r w:rsidR="00A57032" w:rsidRPr="00022292">
        <w:rPr>
          <w:rFonts w:asciiTheme="minorHAnsi" w:hAnsiTheme="minorHAnsi" w:cstheme="minorHAnsi"/>
          <w:bCs/>
          <w:sz w:val="22"/>
          <w:szCs w:val="22"/>
        </w:rPr>
        <w:t xml:space="preserve"> come 1</w:t>
      </w:r>
      <w:r w:rsidR="00A57032" w:rsidRPr="00022292">
        <w:rPr>
          <w:rFonts w:asciiTheme="minorHAnsi" w:hAnsiTheme="minorHAnsi" w:cstheme="minorHAnsi"/>
          <w:bCs/>
          <w:sz w:val="22"/>
          <w:szCs w:val="22"/>
          <w:vertAlign w:val="superscript"/>
        </w:rPr>
        <w:t>st</w:t>
      </w:r>
      <w:r w:rsidR="00A57032" w:rsidRPr="00022292">
        <w:rPr>
          <w:rFonts w:asciiTheme="minorHAnsi" w:hAnsiTheme="minorHAnsi" w:cstheme="minorHAnsi"/>
          <w:bCs/>
          <w:sz w:val="22"/>
          <w:szCs w:val="22"/>
        </w:rPr>
        <w:t xml:space="preserve"> served?</w:t>
      </w:r>
    </w:p>
    <w:p w14:paraId="5F48D492" w14:textId="77777777" w:rsidR="00022292" w:rsidRPr="00022292" w:rsidRDefault="00022292" w:rsidP="00022292">
      <w:pPr>
        <w:pStyle w:val="NormalWeb"/>
        <w:ind w:left="720" w:hanging="720"/>
        <w:rPr>
          <w:rFonts w:asciiTheme="minorHAnsi" w:hAnsiTheme="minorHAnsi" w:cstheme="minorHAnsi"/>
          <w:color w:val="FF0000"/>
          <w:sz w:val="22"/>
          <w:szCs w:val="22"/>
        </w:rPr>
      </w:pPr>
      <w:r w:rsidRPr="00022292">
        <w:rPr>
          <w:rFonts w:asciiTheme="minorHAnsi" w:hAnsiTheme="minorHAnsi" w:cstheme="minorHAnsi"/>
          <w:bCs/>
          <w:color w:val="FF0000"/>
          <w:sz w:val="22"/>
          <w:szCs w:val="22"/>
        </w:rPr>
        <w:t>A8.</w:t>
      </w:r>
      <w:r w:rsidR="005D2096">
        <w:rPr>
          <w:rFonts w:asciiTheme="minorHAnsi" w:hAnsiTheme="minorHAnsi" w:cstheme="minorHAnsi"/>
          <w:bCs/>
          <w:color w:val="FF0000"/>
          <w:sz w:val="22"/>
          <w:szCs w:val="22"/>
        </w:rPr>
        <w:tab/>
      </w:r>
      <w:r w:rsidR="0014473C">
        <w:rPr>
          <w:rFonts w:asciiTheme="minorHAnsi" w:hAnsiTheme="minorHAnsi" w:cstheme="minorHAnsi"/>
          <w:bCs/>
          <w:color w:val="FF0000"/>
          <w:sz w:val="22"/>
          <w:szCs w:val="22"/>
        </w:rPr>
        <w:t>This process is only to establish a list of qualified vendors.</w:t>
      </w:r>
    </w:p>
    <w:p w14:paraId="080FC5C6" w14:textId="77777777" w:rsidR="00A57032" w:rsidRDefault="00022292" w:rsidP="00022292">
      <w:pPr>
        <w:pStyle w:val="NormalWeb"/>
        <w:ind w:left="720" w:hanging="720"/>
        <w:rPr>
          <w:rFonts w:asciiTheme="minorHAnsi" w:hAnsiTheme="minorHAnsi" w:cstheme="minorHAnsi"/>
          <w:bCs/>
          <w:i/>
          <w:iCs/>
          <w:sz w:val="22"/>
          <w:szCs w:val="22"/>
        </w:rPr>
      </w:pPr>
      <w:r>
        <w:rPr>
          <w:rFonts w:asciiTheme="minorHAnsi" w:hAnsiTheme="minorHAnsi" w:cstheme="minorHAnsi"/>
          <w:iCs/>
          <w:sz w:val="22"/>
          <w:szCs w:val="22"/>
        </w:rPr>
        <w:t>Q9.</w:t>
      </w:r>
      <w:r>
        <w:rPr>
          <w:rFonts w:asciiTheme="minorHAnsi" w:hAnsiTheme="minorHAnsi" w:cstheme="minorHAnsi"/>
          <w:iCs/>
          <w:sz w:val="22"/>
          <w:szCs w:val="22"/>
        </w:rPr>
        <w:tab/>
      </w:r>
      <w:r w:rsidR="00A57032" w:rsidRPr="00022292">
        <w:rPr>
          <w:rFonts w:asciiTheme="minorHAnsi" w:hAnsiTheme="minorHAnsi" w:cstheme="minorHAnsi"/>
          <w:iCs/>
          <w:sz w:val="22"/>
          <w:szCs w:val="22"/>
        </w:rPr>
        <w:t>Per 5.3.1 Reimbursement for Travel: The state agency will also pay to the vendor reasonable and documented charges incurred by the medical professional for travel to an interview at a state agency facility. The vendor may invoice the state agency such charges following any such interview with a state agency. All such travel expenses must be reasonable and may not exceed the maximum amounts permitted for Board, Commission, Advisory Councils and Taskforce Members. Link to State Accounting Policy 210.245</w:t>
      </w:r>
      <w:r>
        <w:rPr>
          <w:rFonts w:asciiTheme="minorHAnsi" w:hAnsiTheme="minorHAnsi" w:cstheme="minorHAnsi"/>
          <w:sz w:val="22"/>
          <w:szCs w:val="22"/>
        </w:rPr>
        <w:t xml:space="preserve">.  </w:t>
      </w:r>
      <w:r w:rsidR="00A57032" w:rsidRPr="00022292">
        <w:rPr>
          <w:rFonts w:asciiTheme="minorHAnsi" w:hAnsiTheme="minorHAnsi" w:cstheme="minorHAnsi"/>
          <w:bCs/>
          <w:sz w:val="22"/>
          <w:szCs w:val="22"/>
        </w:rPr>
        <w:t>Does travel reimbursement apply only to interviews, or will the State reimburse for travel to work assignments once a contractor has been accepted</w:t>
      </w:r>
      <w:r w:rsidR="00A57032" w:rsidRPr="00022292">
        <w:rPr>
          <w:rFonts w:asciiTheme="minorHAnsi" w:hAnsiTheme="minorHAnsi" w:cstheme="minorHAnsi"/>
          <w:bCs/>
          <w:i/>
          <w:iCs/>
          <w:sz w:val="22"/>
          <w:szCs w:val="22"/>
        </w:rPr>
        <w:t>?</w:t>
      </w:r>
    </w:p>
    <w:p w14:paraId="6BE8FF35" w14:textId="1450BA09" w:rsidR="00E618BD" w:rsidRPr="00E618BD" w:rsidRDefault="00022292" w:rsidP="00E618BD">
      <w:pPr>
        <w:pStyle w:val="CommentText"/>
        <w:rPr>
          <w:color w:val="FF0000"/>
        </w:rPr>
      </w:pPr>
      <w:r w:rsidRPr="00022292">
        <w:rPr>
          <w:rFonts w:cstheme="minorHAnsi"/>
          <w:iCs/>
          <w:color w:val="FF0000"/>
          <w:sz w:val="22"/>
          <w:szCs w:val="22"/>
        </w:rPr>
        <w:t>A9</w:t>
      </w:r>
      <w:r w:rsidRPr="00022292">
        <w:rPr>
          <w:rFonts w:cstheme="minorHAnsi"/>
          <w:color w:val="FF0000"/>
          <w:sz w:val="22"/>
          <w:szCs w:val="22"/>
        </w:rPr>
        <w:t>.</w:t>
      </w:r>
      <w:r>
        <w:rPr>
          <w:rFonts w:cstheme="minorHAnsi"/>
          <w:color w:val="FF0000"/>
          <w:sz w:val="22"/>
          <w:szCs w:val="22"/>
        </w:rPr>
        <w:tab/>
      </w:r>
      <w:r w:rsidR="00E618BD">
        <w:rPr>
          <w:rFonts w:cstheme="minorHAnsi"/>
          <w:color w:val="FF0000"/>
          <w:sz w:val="22"/>
          <w:szCs w:val="22"/>
        </w:rPr>
        <w:t xml:space="preserve">May vary by </w:t>
      </w:r>
      <w:r w:rsidR="00E618BD" w:rsidRPr="00E618BD">
        <w:rPr>
          <w:rFonts w:cstheme="minorHAnsi"/>
          <w:color w:val="FF0000"/>
          <w:sz w:val="22"/>
          <w:szCs w:val="22"/>
        </w:rPr>
        <w:t>A</w:t>
      </w:r>
      <w:r w:rsidR="00E618BD" w:rsidRPr="00E618BD">
        <w:rPr>
          <w:color w:val="FF0000"/>
        </w:rPr>
        <w:t>gency and position? To be determined on a case by case basis?</w:t>
      </w:r>
    </w:p>
    <w:p w14:paraId="3A4A967A" w14:textId="2F09CEE1" w:rsidR="00A57032" w:rsidRPr="006A4CF9" w:rsidRDefault="006A4CF9" w:rsidP="00E618BD">
      <w:pPr>
        <w:pStyle w:val="NormalWeb"/>
        <w:ind w:left="720" w:hanging="720"/>
        <w:rPr>
          <w:rFonts w:asciiTheme="minorHAnsi" w:hAnsiTheme="minorHAnsi" w:cstheme="minorHAnsi"/>
          <w:color w:val="FF0000"/>
          <w:sz w:val="22"/>
          <w:szCs w:val="22"/>
        </w:rPr>
      </w:pPr>
      <w:r w:rsidRPr="006A4CF9">
        <w:rPr>
          <w:rFonts w:asciiTheme="minorHAnsi" w:hAnsiTheme="minorHAnsi" w:cstheme="minorHAnsi"/>
          <w:sz w:val="22"/>
          <w:szCs w:val="22"/>
        </w:rPr>
        <w:t>Q10.</w:t>
      </w:r>
      <w:r>
        <w:rPr>
          <w:rFonts w:asciiTheme="minorHAnsi" w:hAnsiTheme="minorHAnsi" w:cstheme="minorHAnsi"/>
          <w:color w:val="FF0000"/>
          <w:sz w:val="22"/>
          <w:szCs w:val="22"/>
        </w:rPr>
        <w:tab/>
      </w:r>
      <w:r w:rsidR="00A57032" w:rsidRPr="006A4CF9">
        <w:rPr>
          <w:rFonts w:asciiTheme="minorHAnsi" w:hAnsiTheme="minorHAnsi" w:cstheme="minorHAnsi"/>
          <w:iCs/>
          <w:sz w:val="22"/>
          <w:szCs w:val="22"/>
        </w:rPr>
        <w:t xml:space="preserve">Per section 6.1.1 The Contractor shall, ensure that the following checks are completed prior to placement: </w:t>
      </w:r>
    </w:p>
    <w:p w14:paraId="5A7B90A6" w14:textId="77777777" w:rsidR="00A57032" w:rsidRPr="006A4CF9" w:rsidRDefault="00A57032" w:rsidP="006A4CF9">
      <w:pPr>
        <w:pStyle w:val="NormalWeb"/>
        <w:numPr>
          <w:ilvl w:val="0"/>
          <w:numId w:val="2"/>
        </w:numPr>
        <w:rPr>
          <w:rFonts w:asciiTheme="minorHAnsi" w:hAnsiTheme="minorHAnsi" w:cstheme="minorHAnsi"/>
          <w:sz w:val="22"/>
          <w:szCs w:val="22"/>
        </w:rPr>
      </w:pPr>
      <w:r w:rsidRPr="006A4CF9">
        <w:rPr>
          <w:rFonts w:asciiTheme="minorHAnsi" w:hAnsiTheme="minorHAnsi" w:cstheme="minorHAnsi"/>
          <w:iCs/>
          <w:sz w:val="22"/>
          <w:szCs w:val="22"/>
        </w:rPr>
        <w:t xml:space="preserve">Current/valid unrestricted Iowa license (signed) or applicable certificate </w:t>
      </w:r>
    </w:p>
    <w:p w14:paraId="51691156" w14:textId="77777777" w:rsidR="00A57032" w:rsidRPr="006A4CF9" w:rsidRDefault="00A57032" w:rsidP="006A4CF9">
      <w:pPr>
        <w:pStyle w:val="NormalWeb"/>
        <w:numPr>
          <w:ilvl w:val="0"/>
          <w:numId w:val="2"/>
        </w:numPr>
        <w:rPr>
          <w:rFonts w:asciiTheme="minorHAnsi" w:hAnsiTheme="minorHAnsi" w:cstheme="minorHAnsi"/>
          <w:sz w:val="22"/>
          <w:szCs w:val="22"/>
        </w:rPr>
      </w:pPr>
      <w:r w:rsidRPr="006A4CF9">
        <w:rPr>
          <w:rFonts w:asciiTheme="minorHAnsi" w:hAnsiTheme="minorHAnsi" w:cstheme="minorHAnsi"/>
          <w:iCs/>
          <w:sz w:val="22"/>
          <w:szCs w:val="22"/>
        </w:rPr>
        <w:t xml:space="preserve">License/certification in good standing </w:t>
      </w:r>
    </w:p>
    <w:p w14:paraId="46CAF2B3" w14:textId="77777777" w:rsidR="00A57032" w:rsidRPr="006A4CF9" w:rsidRDefault="00A57032" w:rsidP="006A4CF9">
      <w:pPr>
        <w:pStyle w:val="NormalWeb"/>
        <w:numPr>
          <w:ilvl w:val="0"/>
          <w:numId w:val="2"/>
        </w:numPr>
        <w:rPr>
          <w:rFonts w:asciiTheme="minorHAnsi" w:hAnsiTheme="minorHAnsi" w:cstheme="minorHAnsi"/>
          <w:sz w:val="22"/>
          <w:szCs w:val="22"/>
        </w:rPr>
      </w:pPr>
      <w:r w:rsidRPr="006A4CF9">
        <w:rPr>
          <w:rFonts w:asciiTheme="minorHAnsi" w:hAnsiTheme="minorHAnsi" w:cstheme="minorHAnsi"/>
          <w:iCs/>
          <w:sz w:val="22"/>
          <w:szCs w:val="22"/>
        </w:rPr>
        <w:t xml:space="preserve">Verification of current professional CPR certificate </w:t>
      </w:r>
    </w:p>
    <w:p w14:paraId="72CD8A6D" w14:textId="77777777" w:rsidR="006A4CF9" w:rsidRDefault="00A57032" w:rsidP="006A4CF9">
      <w:pPr>
        <w:pStyle w:val="NormalWeb"/>
        <w:ind w:firstLine="720"/>
        <w:rPr>
          <w:rFonts w:asciiTheme="minorHAnsi" w:hAnsiTheme="minorHAnsi" w:cstheme="minorHAnsi"/>
          <w:sz w:val="22"/>
          <w:szCs w:val="22"/>
        </w:rPr>
      </w:pPr>
      <w:r w:rsidRPr="006A4CF9">
        <w:rPr>
          <w:rFonts w:asciiTheme="minorHAnsi" w:hAnsiTheme="minorHAnsi" w:cstheme="minorHAnsi"/>
          <w:bCs/>
          <w:sz w:val="22"/>
          <w:szCs w:val="22"/>
        </w:rPr>
        <w:t xml:space="preserve">Can the State clarify if certifications are required to be online vs. in-person classes, ALS or BLS? </w:t>
      </w:r>
    </w:p>
    <w:p w14:paraId="524469CA" w14:textId="00BBB46A" w:rsidR="006A4CF9" w:rsidRDefault="006A4CF9" w:rsidP="006A4CF9">
      <w:pPr>
        <w:pStyle w:val="NormalWeb"/>
        <w:ind w:left="720" w:hanging="720"/>
        <w:rPr>
          <w:rFonts w:asciiTheme="minorHAnsi" w:hAnsiTheme="minorHAnsi" w:cstheme="minorHAnsi"/>
          <w:color w:val="FF0000"/>
          <w:sz w:val="22"/>
          <w:szCs w:val="22"/>
        </w:rPr>
      </w:pPr>
      <w:r w:rsidRPr="006A4CF9">
        <w:rPr>
          <w:rFonts w:asciiTheme="minorHAnsi" w:hAnsiTheme="minorHAnsi" w:cstheme="minorHAnsi"/>
          <w:color w:val="FF0000"/>
          <w:sz w:val="22"/>
          <w:szCs w:val="22"/>
        </w:rPr>
        <w:t>A10.</w:t>
      </w:r>
      <w:r w:rsidR="00A57032" w:rsidRPr="006A4CF9">
        <w:rPr>
          <w:rFonts w:asciiTheme="minorHAnsi" w:hAnsiTheme="minorHAnsi" w:cstheme="minorHAnsi"/>
          <w:color w:val="FF0000"/>
          <w:sz w:val="22"/>
          <w:szCs w:val="22"/>
        </w:rPr>
        <w:t xml:space="preserve">      </w:t>
      </w:r>
      <w:r w:rsidR="00E618BD">
        <w:rPr>
          <w:rFonts w:asciiTheme="minorHAnsi" w:hAnsiTheme="minorHAnsi" w:cstheme="minorHAnsi"/>
          <w:color w:val="FF0000"/>
          <w:sz w:val="22"/>
          <w:szCs w:val="22"/>
        </w:rPr>
        <w:t>We will find out if both are acceptable or not.</w:t>
      </w:r>
    </w:p>
    <w:p w14:paraId="259B3D55" w14:textId="77777777" w:rsidR="00A57032" w:rsidRDefault="006A4CF9" w:rsidP="006A4CF9">
      <w:pPr>
        <w:pStyle w:val="NormalWeb"/>
        <w:ind w:left="720" w:hanging="720"/>
        <w:rPr>
          <w:rFonts w:asciiTheme="minorHAnsi" w:hAnsiTheme="minorHAnsi" w:cstheme="minorHAnsi"/>
          <w:sz w:val="22"/>
          <w:szCs w:val="22"/>
        </w:rPr>
      </w:pPr>
      <w:r w:rsidRPr="006A4CF9">
        <w:rPr>
          <w:rFonts w:asciiTheme="minorHAnsi" w:hAnsiTheme="minorHAnsi" w:cstheme="minorHAnsi"/>
          <w:sz w:val="22"/>
          <w:szCs w:val="22"/>
        </w:rPr>
        <w:t>Q11.</w:t>
      </w:r>
      <w:r w:rsidRPr="006A4CF9">
        <w:rPr>
          <w:rFonts w:asciiTheme="minorHAnsi" w:hAnsiTheme="minorHAnsi" w:cstheme="minorHAnsi"/>
          <w:sz w:val="22"/>
          <w:szCs w:val="22"/>
        </w:rPr>
        <w:tab/>
      </w:r>
      <w:r w:rsidR="00A57032" w:rsidRPr="006A4CF9">
        <w:rPr>
          <w:rFonts w:asciiTheme="minorHAnsi" w:hAnsiTheme="minorHAnsi" w:cstheme="minorHAnsi"/>
          <w:sz w:val="22"/>
          <w:szCs w:val="22"/>
        </w:rPr>
        <w:t>Does the State anticipate that these contracted agency employees will be on an assignment for a 13 week period?</w:t>
      </w:r>
    </w:p>
    <w:p w14:paraId="4F8C9C47" w14:textId="77777777" w:rsidR="006A4CF9" w:rsidRPr="006A4CF9" w:rsidRDefault="006A4CF9" w:rsidP="006A4CF9">
      <w:pPr>
        <w:pStyle w:val="NormalWeb"/>
        <w:ind w:left="720" w:hanging="720"/>
        <w:rPr>
          <w:rFonts w:asciiTheme="minorHAnsi" w:hAnsiTheme="minorHAnsi" w:cstheme="minorHAnsi"/>
          <w:color w:val="FF0000"/>
          <w:sz w:val="22"/>
          <w:szCs w:val="22"/>
        </w:rPr>
      </w:pPr>
      <w:r w:rsidRPr="006A4CF9">
        <w:rPr>
          <w:rFonts w:asciiTheme="minorHAnsi" w:hAnsiTheme="minorHAnsi" w:cstheme="minorHAnsi"/>
          <w:color w:val="FF0000"/>
          <w:sz w:val="22"/>
          <w:szCs w:val="22"/>
        </w:rPr>
        <w:t>A11.</w:t>
      </w:r>
      <w:r w:rsidR="004C12A8">
        <w:rPr>
          <w:rFonts w:asciiTheme="minorHAnsi" w:hAnsiTheme="minorHAnsi" w:cstheme="minorHAnsi"/>
          <w:color w:val="FF0000"/>
          <w:sz w:val="22"/>
          <w:szCs w:val="22"/>
        </w:rPr>
        <w:tab/>
      </w:r>
      <w:r w:rsidR="0014473C">
        <w:rPr>
          <w:rFonts w:asciiTheme="minorHAnsi" w:hAnsiTheme="minorHAnsi" w:cstheme="minorHAnsi"/>
          <w:color w:val="FF0000"/>
          <w:sz w:val="22"/>
          <w:szCs w:val="22"/>
        </w:rPr>
        <w:t>The length of time for each assignment will vary.</w:t>
      </w:r>
    </w:p>
    <w:p w14:paraId="605424AF" w14:textId="77777777" w:rsidR="00A57032" w:rsidRDefault="006A4CF9" w:rsidP="006A4CF9">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t>Q12.</w:t>
      </w:r>
      <w:r>
        <w:rPr>
          <w:rFonts w:asciiTheme="minorHAnsi" w:hAnsiTheme="minorHAnsi" w:cstheme="minorHAnsi"/>
          <w:sz w:val="22"/>
          <w:szCs w:val="22"/>
        </w:rPr>
        <w:tab/>
      </w:r>
      <w:r w:rsidR="00A57032" w:rsidRPr="00A57032">
        <w:rPr>
          <w:rFonts w:asciiTheme="minorHAnsi" w:hAnsiTheme="minorHAnsi" w:cstheme="minorHAnsi"/>
          <w:sz w:val="22"/>
          <w:szCs w:val="22"/>
        </w:rPr>
        <w:t xml:space="preserve">Will there be guaranteed weekly hours for the contractors? </w:t>
      </w:r>
    </w:p>
    <w:p w14:paraId="17104610" w14:textId="79271697" w:rsidR="006A4CF9" w:rsidRPr="006A4CF9" w:rsidRDefault="006A4CF9" w:rsidP="006A4CF9">
      <w:pPr>
        <w:pStyle w:val="NormalWeb"/>
        <w:spacing w:after="0" w:afterAutospacing="0"/>
        <w:rPr>
          <w:rFonts w:asciiTheme="minorHAnsi" w:hAnsiTheme="minorHAnsi" w:cstheme="minorHAnsi"/>
          <w:color w:val="FF0000"/>
          <w:sz w:val="22"/>
          <w:szCs w:val="22"/>
        </w:rPr>
      </w:pPr>
      <w:r w:rsidRPr="006A4CF9">
        <w:rPr>
          <w:rFonts w:asciiTheme="minorHAnsi" w:hAnsiTheme="minorHAnsi" w:cstheme="minorHAnsi"/>
          <w:color w:val="FF0000"/>
          <w:sz w:val="22"/>
          <w:szCs w:val="22"/>
        </w:rPr>
        <w:t>A12.</w:t>
      </w:r>
      <w:r w:rsidR="0014473C">
        <w:rPr>
          <w:rFonts w:asciiTheme="minorHAnsi" w:hAnsiTheme="minorHAnsi" w:cstheme="minorHAnsi"/>
          <w:color w:val="FF0000"/>
          <w:sz w:val="22"/>
          <w:szCs w:val="22"/>
        </w:rPr>
        <w:tab/>
      </w:r>
      <w:r w:rsidR="00E618BD">
        <w:rPr>
          <w:rFonts w:asciiTheme="minorHAnsi" w:hAnsiTheme="minorHAnsi" w:cstheme="minorHAnsi"/>
          <w:color w:val="FF0000"/>
          <w:sz w:val="22"/>
          <w:szCs w:val="22"/>
        </w:rPr>
        <w:t>Hours will vary by Agency and will be determined at the time the Agency requests a position</w:t>
      </w:r>
      <w:r w:rsidR="00524A34">
        <w:rPr>
          <w:rFonts w:asciiTheme="minorHAnsi" w:hAnsiTheme="minorHAnsi" w:cstheme="minorHAnsi"/>
          <w:color w:val="FF0000"/>
          <w:sz w:val="22"/>
          <w:szCs w:val="22"/>
        </w:rPr>
        <w:t>.</w:t>
      </w:r>
    </w:p>
    <w:p w14:paraId="665C8A49" w14:textId="77777777" w:rsidR="00A57032" w:rsidRDefault="006A4CF9" w:rsidP="006A4CF9">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t>Q13.</w:t>
      </w:r>
      <w:r>
        <w:rPr>
          <w:rFonts w:asciiTheme="minorHAnsi" w:hAnsiTheme="minorHAnsi" w:cstheme="minorHAnsi"/>
          <w:sz w:val="22"/>
          <w:szCs w:val="22"/>
        </w:rPr>
        <w:tab/>
      </w:r>
      <w:r w:rsidR="00A57032" w:rsidRPr="00A57032">
        <w:rPr>
          <w:rFonts w:asciiTheme="minorHAnsi" w:hAnsiTheme="minorHAnsi" w:cstheme="minorHAnsi"/>
          <w:sz w:val="22"/>
          <w:szCs w:val="22"/>
        </w:rPr>
        <w:t>Can the State describe what the candidate submission process looks like?</w:t>
      </w:r>
    </w:p>
    <w:p w14:paraId="0731EE63" w14:textId="77777777" w:rsidR="0014473C" w:rsidRPr="0014473C" w:rsidRDefault="006A4CF9" w:rsidP="0014473C">
      <w:pPr>
        <w:pStyle w:val="NormalWeb"/>
        <w:spacing w:after="0" w:afterAutospacing="0"/>
        <w:ind w:left="720" w:hanging="720"/>
        <w:rPr>
          <w:rFonts w:asciiTheme="minorHAnsi" w:hAnsiTheme="minorHAnsi" w:cstheme="minorHAnsi"/>
          <w:color w:val="FF0000"/>
          <w:sz w:val="22"/>
          <w:szCs w:val="22"/>
        </w:rPr>
      </w:pPr>
      <w:r w:rsidRPr="0014473C">
        <w:rPr>
          <w:rFonts w:asciiTheme="minorHAnsi" w:hAnsiTheme="minorHAnsi" w:cstheme="minorHAnsi"/>
          <w:color w:val="FF0000"/>
          <w:sz w:val="22"/>
          <w:szCs w:val="22"/>
        </w:rPr>
        <w:t>A13.</w:t>
      </w:r>
      <w:r w:rsidR="0014473C">
        <w:rPr>
          <w:rFonts w:asciiTheme="minorHAnsi" w:hAnsiTheme="minorHAnsi" w:cstheme="minorHAnsi"/>
          <w:color w:val="FF0000"/>
          <w:sz w:val="22"/>
          <w:szCs w:val="22"/>
        </w:rPr>
        <w:tab/>
      </w:r>
      <w:r w:rsidR="0014473C" w:rsidRPr="0014473C">
        <w:rPr>
          <w:rFonts w:asciiTheme="minorHAnsi" w:hAnsiTheme="minorHAnsi" w:cstheme="minorHAnsi"/>
          <w:color w:val="FF0000"/>
          <w:sz w:val="22"/>
          <w:szCs w:val="22"/>
        </w:rPr>
        <w:t xml:space="preserve">That process will be detailed in </w:t>
      </w:r>
      <w:r w:rsidR="0014473C">
        <w:rPr>
          <w:rFonts w:asciiTheme="minorHAnsi" w:hAnsiTheme="minorHAnsi" w:cstheme="minorHAnsi"/>
          <w:color w:val="FF0000"/>
          <w:sz w:val="22"/>
          <w:szCs w:val="22"/>
        </w:rPr>
        <w:t xml:space="preserve">the </w:t>
      </w:r>
      <w:r w:rsidR="0014473C" w:rsidRPr="0014473C">
        <w:rPr>
          <w:rFonts w:asciiTheme="minorHAnsi" w:hAnsiTheme="minorHAnsi" w:cstheme="minorHAnsi"/>
          <w:color w:val="FF0000"/>
          <w:sz w:val="22"/>
          <w:szCs w:val="22"/>
        </w:rPr>
        <w:t>RFP when posted and in the final contract when awarded.</w:t>
      </w:r>
    </w:p>
    <w:p w14:paraId="2192F39B" w14:textId="77777777" w:rsidR="00D65EC7" w:rsidRDefault="006A4CF9" w:rsidP="00D65EC7">
      <w:pPr>
        <w:pStyle w:val="NormalWeb"/>
        <w:spacing w:after="0" w:afterAutospacing="0"/>
        <w:ind w:left="720" w:hanging="720"/>
        <w:rPr>
          <w:rFonts w:asciiTheme="minorHAnsi" w:hAnsiTheme="minorHAnsi" w:cstheme="minorHAnsi"/>
          <w:sz w:val="22"/>
          <w:szCs w:val="22"/>
        </w:rPr>
      </w:pPr>
      <w:r>
        <w:rPr>
          <w:rFonts w:asciiTheme="minorHAnsi" w:hAnsiTheme="minorHAnsi" w:cstheme="minorHAnsi"/>
          <w:sz w:val="22"/>
          <w:szCs w:val="22"/>
        </w:rPr>
        <w:lastRenderedPageBreak/>
        <w:t>Q14.</w:t>
      </w:r>
      <w:r>
        <w:rPr>
          <w:rFonts w:asciiTheme="minorHAnsi" w:hAnsiTheme="minorHAnsi" w:cstheme="minorHAnsi"/>
          <w:sz w:val="22"/>
          <w:szCs w:val="22"/>
        </w:rPr>
        <w:tab/>
      </w:r>
      <w:r w:rsidR="00A57032" w:rsidRPr="00A57032">
        <w:rPr>
          <w:rFonts w:asciiTheme="minorHAnsi" w:hAnsiTheme="minorHAnsi" w:cstheme="minorHAnsi"/>
          <w:sz w:val="22"/>
          <w:szCs w:val="22"/>
        </w:rPr>
        <w:t>Will there be specific point of contacts at each facility that the awarded ve</w:t>
      </w:r>
      <w:r w:rsidR="00D65EC7">
        <w:rPr>
          <w:rFonts w:asciiTheme="minorHAnsi" w:hAnsiTheme="minorHAnsi" w:cstheme="minorHAnsi"/>
          <w:sz w:val="22"/>
          <w:szCs w:val="22"/>
        </w:rPr>
        <w:t>ndors will be coordinating with.</w:t>
      </w:r>
    </w:p>
    <w:p w14:paraId="1D983829" w14:textId="77777777" w:rsidR="00D65EC7" w:rsidRPr="0014473C" w:rsidRDefault="00D65EC7" w:rsidP="00D65EC7">
      <w:pPr>
        <w:pStyle w:val="NormalWeb"/>
        <w:spacing w:after="0" w:afterAutospacing="0"/>
        <w:ind w:left="720" w:hanging="720"/>
        <w:rPr>
          <w:rFonts w:asciiTheme="minorHAnsi" w:hAnsiTheme="minorHAnsi" w:cstheme="minorHAnsi"/>
          <w:color w:val="FF0000"/>
          <w:sz w:val="22"/>
          <w:szCs w:val="22"/>
        </w:rPr>
      </w:pPr>
      <w:r w:rsidRPr="00D65EC7">
        <w:rPr>
          <w:rFonts w:asciiTheme="minorHAnsi" w:hAnsiTheme="minorHAnsi" w:cstheme="minorHAnsi"/>
          <w:color w:val="FF0000"/>
          <w:sz w:val="22"/>
          <w:szCs w:val="22"/>
        </w:rPr>
        <w:t>A14.</w:t>
      </w:r>
      <w:r>
        <w:rPr>
          <w:rFonts w:asciiTheme="minorHAnsi" w:hAnsiTheme="minorHAnsi" w:cstheme="minorHAnsi"/>
          <w:sz w:val="22"/>
          <w:szCs w:val="22"/>
        </w:rPr>
        <w:tab/>
      </w:r>
      <w:r w:rsidR="0014473C" w:rsidRPr="0014473C">
        <w:rPr>
          <w:rFonts w:asciiTheme="minorHAnsi" w:hAnsiTheme="minorHAnsi" w:cstheme="minorHAnsi"/>
          <w:color w:val="FF0000"/>
          <w:sz w:val="22"/>
          <w:szCs w:val="22"/>
        </w:rPr>
        <w:t xml:space="preserve">That process will be detailed in </w:t>
      </w:r>
      <w:r w:rsidR="0014473C">
        <w:rPr>
          <w:rFonts w:asciiTheme="minorHAnsi" w:hAnsiTheme="minorHAnsi" w:cstheme="minorHAnsi"/>
          <w:color w:val="FF0000"/>
          <w:sz w:val="22"/>
          <w:szCs w:val="22"/>
        </w:rPr>
        <w:t xml:space="preserve">the </w:t>
      </w:r>
      <w:r w:rsidR="0014473C" w:rsidRPr="0014473C">
        <w:rPr>
          <w:rFonts w:asciiTheme="minorHAnsi" w:hAnsiTheme="minorHAnsi" w:cstheme="minorHAnsi"/>
          <w:color w:val="FF0000"/>
          <w:sz w:val="22"/>
          <w:szCs w:val="22"/>
        </w:rPr>
        <w:t>RFP when posted and in the final contract when awarded.</w:t>
      </w:r>
    </w:p>
    <w:p w14:paraId="73AF2EDE" w14:textId="77777777" w:rsidR="00A57032" w:rsidRPr="00A57032" w:rsidRDefault="00D65EC7" w:rsidP="00D65EC7">
      <w:pPr>
        <w:pStyle w:val="NormalWeb"/>
        <w:spacing w:after="0" w:afterAutospacing="0"/>
        <w:ind w:left="720" w:hanging="720"/>
        <w:rPr>
          <w:rFonts w:asciiTheme="minorHAnsi" w:hAnsiTheme="minorHAnsi" w:cstheme="minorHAnsi"/>
          <w:sz w:val="22"/>
          <w:szCs w:val="22"/>
        </w:rPr>
      </w:pPr>
      <w:r>
        <w:rPr>
          <w:rFonts w:asciiTheme="minorHAnsi" w:hAnsiTheme="minorHAnsi" w:cstheme="minorHAnsi"/>
          <w:sz w:val="22"/>
          <w:szCs w:val="22"/>
        </w:rPr>
        <w:t>Q15.</w:t>
      </w:r>
      <w:r>
        <w:rPr>
          <w:rFonts w:asciiTheme="minorHAnsi" w:hAnsiTheme="minorHAnsi" w:cstheme="minorHAnsi"/>
          <w:sz w:val="22"/>
          <w:szCs w:val="22"/>
        </w:rPr>
        <w:tab/>
      </w:r>
      <w:r w:rsidR="00A57032" w:rsidRPr="00A57032">
        <w:rPr>
          <w:rFonts w:asciiTheme="minorHAnsi" w:hAnsiTheme="minorHAnsi" w:cstheme="minorHAnsi"/>
          <w:sz w:val="22"/>
          <w:szCs w:val="22"/>
        </w:rPr>
        <w:t>Will vendors be submitting each candidate at a specific bill rate within th</w:t>
      </w:r>
      <w:r>
        <w:rPr>
          <w:rFonts w:asciiTheme="minorHAnsi" w:hAnsiTheme="minorHAnsi" w:cstheme="minorHAnsi"/>
          <w:sz w:val="22"/>
          <w:szCs w:val="22"/>
        </w:rPr>
        <w:t xml:space="preserve">e range we laid out in the rate </w:t>
      </w:r>
      <w:r w:rsidR="00A57032" w:rsidRPr="00A57032">
        <w:rPr>
          <w:rFonts w:asciiTheme="minorHAnsi" w:hAnsiTheme="minorHAnsi" w:cstheme="minorHAnsi"/>
          <w:sz w:val="22"/>
          <w:szCs w:val="22"/>
        </w:rPr>
        <w:t xml:space="preserve">sheets? </w:t>
      </w:r>
    </w:p>
    <w:p w14:paraId="22A600C6" w14:textId="77777777" w:rsidR="00D65EC7" w:rsidRDefault="00D65EC7" w:rsidP="00D65EC7">
      <w:pPr>
        <w:pStyle w:val="NormalWeb"/>
        <w:spacing w:after="0" w:afterAutospacing="0"/>
        <w:rPr>
          <w:rFonts w:asciiTheme="minorHAnsi" w:hAnsiTheme="minorHAnsi" w:cstheme="minorHAnsi"/>
          <w:sz w:val="22"/>
          <w:szCs w:val="22"/>
        </w:rPr>
      </w:pPr>
      <w:r w:rsidRPr="00D65EC7">
        <w:rPr>
          <w:rFonts w:asciiTheme="minorHAnsi" w:hAnsiTheme="minorHAnsi" w:cstheme="minorHAnsi"/>
          <w:color w:val="FF0000"/>
          <w:sz w:val="22"/>
          <w:szCs w:val="22"/>
        </w:rPr>
        <w:t>A15.</w:t>
      </w:r>
      <w:r>
        <w:rPr>
          <w:rFonts w:asciiTheme="minorHAnsi" w:hAnsiTheme="minorHAnsi" w:cstheme="minorHAnsi"/>
          <w:sz w:val="22"/>
          <w:szCs w:val="22"/>
        </w:rPr>
        <w:tab/>
      </w:r>
      <w:r w:rsidR="0014473C" w:rsidRPr="0014473C">
        <w:rPr>
          <w:rFonts w:asciiTheme="minorHAnsi" w:hAnsiTheme="minorHAnsi" w:cstheme="minorHAnsi"/>
          <w:color w:val="FF0000"/>
          <w:sz w:val="22"/>
          <w:szCs w:val="22"/>
        </w:rPr>
        <w:t xml:space="preserve">That process will be detailed in </w:t>
      </w:r>
      <w:r w:rsidR="0014473C">
        <w:rPr>
          <w:rFonts w:asciiTheme="minorHAnsi" w:hAnsiTheme="minorHAnsi" w:cstheme="minorHAnsi"/>
          <w:color w:val="FF0000"/>
          <w:sz w:val="22"/>
          <w:szCs w:val="22"/>
        </w:rPr>
        <w:t xml:space="preserve">the </w:t>
      </w:r>
      <w:r w:rsidR="0014473C" w:rsidRPr="0014473C">
        <w:rPr>
          <w:rFonts w:asciiTheme="minorHAnsi" w:hAnsiTheme="minorHAnsi" w:cstheme="minorHAnsi"/>
          <w:color w:val="FF0000"/>
          <w:sz w:val="22"/>
          <w:szCs w:val="22"/>
        </w:rPr>
        <w:t>RFP when posted and in the final contract when awarded.</w:t>
      </w:r>
    </w:p>
    <w:p w14:paraId="557864CD" w14:textId="77777777" w:rsidR="00A57032" w:rsidRPr="00A57032" w:rsidRDefault="00D65EC7" w:rsidP="00D65EC7">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t>Q16.</w:t>
      </w:r>
      <w:r>
        <w:rPr>
          <w:rFonts w:asciiTheme="minorHAnsi" w:hAnsiTheme="minorHAnsi" w:cstheme="minorHAnsi"/>
          <w:sz w:val="22"/>
          <w:szCs w:val="22"/>
        </w:rPr>
        <w:tab/>
      </w:r>
      <w:r w:rsidR="00A57032" w:rsidRPr="00A57032">
        <w:rPr>
          <w:rFonts w:asciiTheme="minorHAnsi" w:hAnsiTheme="minorHAnsi" w:cstheme="minorHAnsi"/>
          <w:sz w:val="22"/>
          <w:szCs w:val="22"/>
        </w:rPr>
        <w:t xml:space="preserve">If the market changes is there the option to adjust the bill rate range? </w:t>
      </w:r>
    </w:p>
    <w:p w14:paraId="06BFE125" w14:textId="77777777" w:rsidR="00D65EC7" w:rsidRDefault="00D65EC7" w:rsidP="00D65EC7">
      <w:pPr>
        <w:pStyle w:val="NormalWeb"/>
        <w:spacing w:after="0" w:afterAutospacing="0"/>
        <w:ind w:left="720" w:hanging="720"/>
        <w:rPr>
          <w:rFonts w:asciiTheme="minorHAnsi" w:hAnsiTheme="minorHAnsi" w:cstheme="minorHAnsi"/>
          <w:sz w:val="22"/>
          <w:szCs w:val="22"/>
        </w:rPr>
      </w:pPr>
      <w:r w:rsidRPr="00D65EC7">
        <w:rPr>
          <w:rFonts w:asciiTheme="minorHAnsi" w:hAnsiTheme="minorHAnsi" w:cstheme="minorHAnsi"/>
          <w:color w:val="FF0000"/>
          <w:sz w:val="22"/>
          <w:szCs w:val="22"/>
        </w:rPr>
        <w:t>A16.</w:t>
      </w:r>
      <w:r>
        <w:rPr>
          <w:rFonts w:asciiTheme="minorHAnsi" w:hAnsiTheme="minorHAnsi" w:cstheme="minorHAnsi"/>
          <w:sz w:val="22"/>
          <w:szCs w:val="22"/>
        </w:rPr>
        <w:tab/>
      </w:r>
      <w:r w:rsidR="0014473C" w:rsidRPr="0014473C">
        <w:rPr>
          <w:rFonts w:asciiTheme="minorHAnsi" w:hAnsiTheme="minorHAnsi" w:cstheme="minorHAnsi"/>
          <w:color w:val="FF0000"/>
          <w:sz w:val="22"/>
          <w:szCs w:val="22"/>
        </w:rPr>
        <w:t xml:space="preserve">That </w:t>
      </w:r>
      <w:r w:rsidR="0014473C">
        <w:rPr>
          <w:rFonts w:asciiTheme="minorHAnsi" w:hAnsiTheme="minorHAnsi" w:cstheme="minorHAnsi"/>
          <w:color w:val="FF0000"/>
          <w:sz w:val="22"/>
          <w:szCs w:val="22"/>
        </w:rPr>
        <w:t>process w</w:t>
      </w:r>
      <w:r w:rsidR="0014473C" w:rsidRPr="0014473C">
        <w:rPr>
          <w:rFonts w:asciiTheme="minorHAnsi" w:hAnsiTheme="minorHAnsi" w:cstheme="minorHAnsi"/>
          <w:color w:val="FF0000"/>
          <w:sz w:val="22"/>
          <w:szCs w:val="22"/>
        </w:rPr>
        <w:t xml:space="preserve">ill be detailed in </w:t>
      </w:r>
      <w:r w:rsidR="0014473C">
        <w:rPr>
          <w:rFonts w:asciiTheme="minorHAnsi" w:hAnsiTheme="minorHAnsi" w:cstheme="minorHAnsi"/>
          <w:color w:val="FF0000"/>
          <w:sz w:val="22"/>
          <w:szCs w:val="22"/>
        </w:rPr>
        <w:t xml:space="preserve">the </w:t>
      </w:r>
      <w:r w:rsidR="0014473C" w:rsidRPr="0014473C">
        <w:rPr>
          <w:rFonts w:asciiTheme="minorHAnsi" w:hAnsiTheme="minorHAnsi" w:cstheme="minorHAnsi"/>
          <w:color w:val="FF0000"/>
          <w:sz w:val="22"/>
          <w:szCs w:val="22"/>
        </w:rPr>
        <w:t>RFP when posted and in the final contract when awarded.</w:t>
      </w:r>
    </w:p>
    <w:p w14:paraId="0A2D05A9" w14:textId="77777777" w:rsidR="00A57032" w:rsidRDefault="00D65EC7" w:rsidP="00D65EC7">
      <w:pPr>
        <w:pStyle w:val="NormalWeb"/>
        <w:spacing w:after="0" w:afterAutospacing="0"/>
        <w:ind w:left="720" w:hanging="720"/>
        <w:rPr>
          <w:rFonts w:asciiTheme="minorHAnsi" w:hAnsiTheme="minorHAnsi" w:cstheme="minorHAnsi"/>
          <w:sz w:val="22"/>
          <w:szCs w:val="22"/>
        </w:rPr>
      </w:pPr>
      <w:r>
        <w:rPr>
          <w:rFonts w:asciiTheme="minorHAnsi" w:hAnsiTheme="minorHAnsi" w:cstheme="minorHAnsi"/>
          <w:sz w:val="22"/>
          <w:szCs w:val="22"/>
        </w:rPr>
        <w:t>Q17.</w:t>
      </w:r>
      <w:r>
        <w:rPr>
          <w:rFonts w:asciiTheme="minorHAnsi" w:hAnsiTheme="minorHAnsi" w:cstheme="minorHAnsi"/>
          <w:sz w:val="22"/>
          <w:szCs w:val="22"/>
        </w:rPr>
        <w:tab/>
      </w:r>
      <w:r w:rsidR="00A57032" w:rsidRPr="00A57032">
        <w:rPr>
          <w:rFonts w:asciiTheme="minorHAnsi" w:hAnsiTheme="minorHAnsi" w:cstheme="minorHAnsi"/>
          <w:sz w:val="22"/>
          <w:szCs w:val="22"/>
        </w:rPr>
        <w:t xml:space="preserve">Are there any additional credentialing items needed such as Drug screen, physical, 2-step TB, </w:t>
      </w:r>
      <w:proofErr w:type="spellStart"/>
      <w:r w:rsidR="00A57032" w:rsidRPr="00A57032">
        <w:rPr>
          <w:rFonts w:asciiTheme="minorHAnsi" w:hAnsiTheme="minorHAnsi" w:cstheme="minorHAnsi"/>
          <w:sz w:val="22"/>
          <w:szCs w:val="22"/>
        </w:rPr>
        <w:t>etc</w:t>
      </w:r>
      <w:proofErr w:type="spellEnd"/>
      <w:r w:rsidR="00A57032" w:rsidRPr="00A57032">
        <w:rPr>
          <w:rFonts w:asciiTheme="minorHAnsi" w:hAnsiTheme="minorHAnsi" w:cstheme="minorHAnsi"/>
          <w:sz w:val="22"/>
          <w:szCs w:val="22"/>
        </w:rPr>
        <w:t>?</w:t>
      </w:r>
    </w:p>
    <w:p w14:paraId="62CADB45" w14:textId="77777777" w:rsidR="009E5D76" w:rsidRDefault="00D65EC7" w:rsidP="009E5D76">
      <w:pPr>
        <w:pStyle w:val="NormalWeb"/>
        <w:spacing w:after="0" w:afterAutospacing="0"/>
        <w:ind w:left="720" w:hanging="720"/>
        <w:rPr>
          <w:rFonts w:asciiTheme="minorHAnsi" w:hAnsiTheme="minorHAnsi" w:cstheme="minorHAnsi"/>
          <w:sz w:val="22"/>
          <w:szCs w:val="22"/>
        </w:rPr>
      </w:pPr>
      <w:r w:rsidRPr="00D65EC7">
        <w:rPr>
          <w:rFonts w:asciiTheme="minorHAnsi" w:hAnsiTheme="minorHAnsi" w:cstheme="minorHAnsi"/>
          <w:color w:val="FF0000"/>
          <w:sz w:val="22"/>
          <w:szCs w:val="22"/>
        </w:rPr>
        <w:t>A17.</w:t>
      </w:r>
      <w:r>
        <w:rPr>
          <w:rFonts w:asciiTheme="minorHAnsi" w:hAnsiTheme="minorHAnsi" w:cstheme="minorHAnsi"/>
          <w:sz w:val="22"/>
          <w:szCs w:val="22"/>
        </w:rPr>
        <w:tab/>
      </w:r>
      <w:r w:rsidR="009E5D76" w:rsidRPr="0014473C">
        <w:rPr>
          <w:rFonts w:asciiTheme="minorHAnsi" w:hAnsiTheme="minorHAnsi" w:cstheme="minorHAnsi"/>
          <w:color w:val="FF0000"/>
          <w:sz w:val="22"/>
          <w:szCs w:val="22"/>
        </w:rPr>
        <w:t xml:space="preserve">That </w:t>
      </w:r>
      <w:r w:rsidR="009E5D76">
        <w:rPr>
          <w:rFonts w:asciiTheme="minorHAnsi" w:hAnsiTheme="minorHAnsi" w:cstheme="minorHAnsi"/>
          <w:color w:val="FF0000"/>
          <w:sz w:val="22"/>
          <w:szCs w:val="22"/>
        </w:rPr>
        <w:t>process w</w:t>
      </w:r>
      <w:r w:rsidR="009E5D76" w:rsidRPr="0014473C">
        <w:rPr>
          <w:rFonts w:asciiTheme="minorHAnsi" w:hAnsiTheme="minorHAnsi" w:cstheme="minorHAnsi"/>
          <w:color w:val="FF0000"/>
          <w:sz w:val="22"/>
          <w:szCs w:val="22"/>
        </w:rPr>
        <w:t xml:space="preserve">ill be detailed in </w:t>
      </w:r>
      <w:r w:rsidR="009E5D76">
        <w:rPr>
          <w:rFonts w:asciiTheme="minorHAnsi" w:hAnsiTheme="minorHAnsi" w:cstheme="minorHAnsi"/>
          <w:color w:val="FF0000"/>
          <w:sz w:val="22"/>
          <w:szCs w:val="22"/>
        </w:rPr>
        <w:t xml:space="preserve">the </w:t>
      </w:r>
      <w:r w:rsidR="009E5D76" w:rsidRPr="0014473C">
        <w:rPr>
          <w:rFonts w:asciiTheme="minorHAnsi" w:hAnsiTheme="minorHAnsi" w:cstheme="minorHAnsi"/>
          <w:color w:val="FF0000"/>
          <w:sz w:val="22"/>
          <w:szCs w:val="22"/>
        </w:rPr>
        <w:t>RFP when posted and in the final contract when awarded.</w:t>
      </w:r>
    </w:p>
    <w:p w14:paraId="14399D2D" w14:textId="77777777" w:rsidR="00A57032" w:rsidRDefault="00D65EC7" w:rsidP="00D65EC7">
      <w:pPr>
        <w:pStyle w:val="NormalWeb"/>
        <w:spacing w:after="0" w:afterAutospacing="0"/>
        <w:ind w:left="720" w:hanging="720"/>
        <w:rPr>
          <w:rFonts w:asciiTheme="minorHAnsi" w:hAnsiTheme="minorHAnsi" w:cstheme="minorHAnsi"/>
          <w:sz w:val="22"/>
          <w:szCs w:val="22"/>
        </w:rPr>
      </w:pPr>
      <w:r>
        <w:rPr>
          <w:rFonts w:asciiTheme="minorHAnsi" w:hAnsiTheme="minorHAnsi" w:cstheme="minorHAnsi"/>
          <w:sz w:val="22"/>
          <w:szCs w:val="22"/>
        </w:rPr>
        <w:t>Q18.</w:t>
      </w:r>
      <w:r>
        <w:rPr>
          <w:rFonts w:asciiTheme="minorHAnsi" w:hAnsiTheme="minorHAnsi" w:cstheme="minorHAnsi"/>
          <w:sz w:val="22"/>
          <w:szCs w:val="22"/>
        </w:rPr>
        <w:tab/>
      </w:r>
      <w:r w:rsidR="00A57032" w:rsidRPr="00A57032">
        <w:rPr>
          <w:rFonts w:asciiTheme="minorHAnsi" w:hAnsiTheme="minorHAnsi" w:cstheme="minorHAnsi"/>
          <w:sz w:val="22"/>
          <w:szCs w:val="22"/>
        </w:rPr>
        <w:t xml:space="preserve">Will the state consider any value add categories to Attachment 7 that do not have job class descriptions listed on the </w:t>
      </w:r>
      <w:hyperlink r:id="rId8" w:tgtFrame="_blank" w:history="1">
        <w:r w:rsidR="00A57032" w:rsidRPr="00A57032">
          <w:rPr>
            <w:rStyle w:val="Hyperlink"/>
            <w:rFonts w:asciiTheme="minorHAnsi" w:hAnsiTheme="minorHAnsi" w:cstheme="minorHAnsi"/>
            <w:sz w:val="22"/>
            <w:szCs w:val="22"/>
          </w:rPr>
          <w:t>iowa.gov</w:t>
        </w:r>
      </w:hyperlink>
      <w:r w:rsidR="00A57032" w:rsidRPr="00A57032">
        <w:rPr>
          <w:rFonts w:asciiTheme="minorHAnsi" w:hAnsiTheme="minorHAnsi" w:cstheme="minorHAnsi"/>
          <w:sz w:val="22"/>
          <w:szCs w:val="22"/>
        </w:rPr>
        <w:t xml:space="preserve"> site? (</w:t>
      </w:r>
      <w:hyperlink r:id="rId9" w:anchor="n" w:tgtFrame="_blank" w:history="1">
        <w:r w:rsidR="00A57032" w:rsidRPr="00A57032">
          <w:rPr>
            <w:rStyle w:val="Hyperlink"/>
            <w:rFonts w:asciiTheme="minorHAnsi" w:hAnsiTheme="minorHAnsi" w:cstheme="minorHAnsi"/>
            <w:sz w:val="22"/>
            <w:szCs w:val="22"/>
          </w:rPr>
          <w:t>https://das.iowa.gov/human-resources/classification-and-pay/job-class-descriptions#n</w:t>
        </w:r>
      </w:hyperlink>
      <w:r w:rsidR="00A57032" w:rsidRPr="00A57032">
        <w:rPr>
          <w:rFonts w:asciiTheme="minorHAnsi" w:hAnsiTheme="minorHAnsi" w:cstheme="minorHAnsi"/>
          <w:sz w:val="22"/>
          <w:szCs w:val="22"/>
        </w:rPr>
        <w:t>). For example; Mental Health Nurse Practitioner, Podiatrist, and Optometrist are providers frequently used in correctional settings, but are not listed within the job classes.</w:t>
      </w:r>
    </w:p>
    <w:p w14:paraId="014F79A1" w14:textId="77777777" w:rsidR="00BD0C48" w:rsidRDefault="004C12A8" w:rsidP="0014473C">
      <w:pPr>
        <w:pStyle w:val="NormalWeb"/>
        <w:spacing w:after="0" w:afterAutospacing="0"/>
        <w:ind w:left="720" w:hanging="720"/>
        <w:rPr>
          <w:rFonts w:asciiTheme="minorHAnsi" w:hAnsiTheme="minorHAnsi" w:cstheme="minorHAnsi"/>
          <w:color w:val="FF0000"/>
          <w:sz w:val="22"/>
          <w:szCs w:val="22"/>
        </w:rPr>
      </w:pPr>
      <w:r w:rsidRPr="004C12A8">
        <w:rPr>
          <w:rFonts w:asciiTheme="minorHAnsi" w:hAnsiTheme="minorHAnsi" w:cstheme="minorHAnsi"/>
          <w:color w:val="FF0000"/>
          <w:sz w:val="22"/>
          <w:szCs w:val="22"/>
        </w:rPr>
        <w:t>A18.</w:t>
      </w:r>
      <w:r w:rsidR="0014473C">
        <w:rPr>
          <w:rFonts w:asciiTheme="minorHAnsi" w:hAnsiTheme="minorHAnsi" w:cstheme="minorHAnsi"/>
          <w:color w:val="FF0000"/>
          <w:sz w:val="22"/>
          <w:szCs w:val="22"/>
        </w:rPr>
        <w:tab/>
        <w:t>Yes, you are more than welcome to add additional positions and pricing to the list.</w:t>
      </w:r>
    </w:p>
    <w:p w14:paraId="60F9C464" w14:textId="77777777" w:rsidR="0014473C" w:rsidRDefault="0014473C" w:rsidP="0014473C">
      <w:pPr>
        <w:pStyle w:val="NormalWeb"/>
        <w:spacing w:before="0" w:beforeAutospacing="0" w:after="0" w:afterAutospacing="0"/>
        <w:ind w:left="720" w:hanging="720"/>
        <w:rPr>
          <w:rFonts w:cstheme="minorHAnsi"/>
        </w:rPr>
      </w:pPr>
    </w:p>
    <w:p w14:paraId="68F0254A" w14:textId="77777777" w:rsidR="00D115BD" w:rsidRDefault="009547EE" w:rsidP="009547EE">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Q19.</w:t>
      </w:r>
      <w:r>
        <w:rPr>
          <w:rFonts w:ascii="Calibri" w:eastAsia="Times New Roman" w:hAnsi="Calibri" w:cs="Calibri"/>
          <w:color w:val="222222"/>
        </w:rPr>
        <w:tab/>
      </w:r>
      <w:r w:rsidR="00D115BD" w:rsidRPr="00D115BD">
        <w:rPr>
          <w:rFonts w:ascii="Calibri" w:eastAsia="Times New Roman" w:hAnsi="Calibri" w:cs="Calibri"/>
          <w:color w:val="222222"/>
        </w:rPr>
        <w:t>Since the duties of the Contractor and the Provider are separate and distinct, especially as Contractor does not itself provide medical services, it is important that Providers not be incorporated into the definition of Contractor—can this be negotiated in a potential contract?</w:t>
      </w:r>
    </w:p>
    <w:p w14:paraId="5FD381F0" w14:textId="77777777" w:rsidR="009547EE" w:rsidRDefault="009547EE" w:rsidP="009547EE">
      <w:pPr>
        <w:shd w:val="clear" w:color="auto" w:fill="FFFFFF"/>
        <w:spacing w:after="0" w:line="233" w:lineRule="atLeast"/>
        <w:ind w:left="720" w:hanging="720"/>
        <w:rPr>
          <w:rFonts w:ascii="Calibri" w:eastAsia="Times New Roman" w:hAnsi="Calibri" w:cs="Calibri"/>
          <w:color w:val="222222"/>
        </w:rPr>
      </w:pPr>
    </w:p>
    <w:p w14:paraId="502CD045" w14:textId="77777777" w:rsidR="009547EE" w:rsidRPr="009547EE" w:rsidRDefault="009547EE" w:rsidP="009547EE">
      <w:pPr>
        <w:shd w:val="clear" w:color="auto" w:fill="FFFFFF"/>
        <w:spacing w:after="0" w:line="233" w:lineRule="atLeast"/>
        <w:ind w:left="720" w:hanging="720"/>
        <w:rPr>
          <w:rFonts w:ascii="Calibri" w:eastAsia="Times New Roman" w:hAnsi="Calibri" w:cs="Calibri"/>
          <w:color w:val="FF0000"/>
        </w:rPr>
      </w:pPr>
      <w:r w:rsidRPr="009547EE">
        <w:rPr>
          <w:rFonts w:ascii="Calibri" w:eastAsia="Times New Roman" w:hAnsi="Calibri" w:cs="Calibri"/>
          <w:color w:val="FF0000"/>
        </w:rPr>
        <w:t>A19.</w:t>
      </w:r>
      <w:r>
        <w:rPr>
          <w:rFonts w:ascii="Calibri" w:eastAsia="Times New Roman" w:hAnsi="Calibri" w:cs="Calibri"/>
          <w:color w:val="FF0000"/>
        </w:rPr>
        <w:tab/>
      </w:r>
      <w:r w:rsidR="00013643">
        <w:rPr>
          <w:rFonts w:ascii="Calibri" w:eastAsia="Times New Roman" w:hAnsi="Calibri" w:cs="Calibri"/>
          <w:color w:val="FF0000"/>
        </w:rPr>
        <w:t xml:space="preserve">Respondents </w:t>
      </w:r>
      <w:r w:rsidR="00BD0B27">
        <w:rPr>
          <w:rFonts w:ascii="Calibri" w:eastAsia="Times New Roman" w:hAnsi="Calibri" w:cs="Calibri"/>
          <w:color w:val="FF0000"/>
        </w:rPr>
        <w:t xml:space="preserve">should </w:t>
      </w:r>
      <w:r w:rsidR="00013643">
        <w:rPr>
          <w:rFonts w:ascii="Calibri" w:eastAsia="Times New Roman" w:hAnsi="Calibri" w:cs="Calibri"/>
          <w:color w:val="FF0000"/>
        </w:rPr>
        <w:t xml:space="preserve">make suggested changes to the terms and conditions, our legal team will </w:t>
      </w:r>
      <w:r w:rsidR="00BD0B27">
        <w:rPr>
          <w:rFonts w:ascii="Calibri" w:eastAsia="Times New Roman" w:hAnsi="Calibri" w:cs="Calibri"/>
          <w:color w:val="FF0000"/>
        </w:rPr>
        <w:t>review and comment.</w:t>
      </w:r>
    </w:p>
    <w:p w14:paraId="623EB91C" w14:textId="77777777" w:rsidR="009547EE" w:rsidRPr="00D115BD" w:rsidRDefault="009547EE" w:rsidP="009547EE">
      <w:pPr>
        <w:shd w:val="clear" w:color="auto" w:fill="FFFFFF"/>
        <w:spacing w:after="0" w:line="233" w:lineRule="atLeast"/>
        <w:ind w:left="720" w:hanging="720"/>
        <w:rPr>
          <w:rFonts w:ascii="Calibri" w:eastAsia="Times New Roman" w:hAnsi="Calibri" w:cs="Calibri"/>
          <w:color w:val="222222"/>
        </w:rPr>
      </w:pPr>
    </w:p>
    <w:p w14:paraId="1B506368" w14:textId="77777777" w:rsidR="00D115BD" w:rsidRDefault="00AF1303" w:rsidP="00FA5219">
      <w:pPr>
        <w:shd w:val="clear" w:color="auto" w:fill="FFFFFF"/>
        <w:spacing w:line="233" w:lineRule="atLeast"/>
        <w:ind w:left="720" w:hanging="720"/>
        <w:rPr>
          <w:rFonts w:ascii="Calibri" w:eastAsia="Times New Roman" w:hAnsi="Calibri" w:cs="Calibri"/>
          <w:color w:val="222222"/>
        </w:rPr>
      </w:pPr>
      <w:r>
        <w:rPr>
          <w:rFonts w:ascii="Calibri" w:eastAsia="Times New Roman" w:hAnsi="Calibri" w:cs="Calibri"/>
          <w:color w:val="222222"/>
        </w:rPr>
        <w:t>Q20.</w:t>
      </w:r>
      <w:r>
        <w:rPr>
          <w:rFonts w:ascii="Calibri" w:eastAsia="Times New Roman" w:hAnsi="Calibri" w:cs="Calibri"/>
          <w:color w:val="222222"/>
        </w:rPr>
        <w:tab/>
      </w:r>
      <w:r w:rsidR="00D115BD" w:rsidRPr="00D115BD">
        <w:rPr>
          <w:rFonts w:ascii="Calibri" w:eastAsia="Times New Roman" w:hAnsi="Calibri" w:cs="Calibri"/>
          <w:color w:val="222222"/>
        </w:rPr>
        <w:t>Our locums staffing services contracts are “best efforts” and it is company policy not to enter into any contracts in which the vendor is subject to damages for failure to deliver the service. Would you be willing to negotiate this in a potential contract?</w:t>
      </w:r>
    </w:p>
    <w:p w14:paraId="76024666" w14:textId="77777777" w:rsidR="00FA5219" w:rsidRPr="009547EE" w:rsidRDefault="00AF1303" w:rsidP="00FA5219">
      <w:pPr>
        <w:shd w:val="clear" w:color="auto" w:fill="FFFFFF"/>
        <w:spacing w:after="0" w:line="233" w:lineRule="atLeast"/>
        <w:ind w:left="720" w:hanging="720"/>
        <w:rPr>
          <w:rFonts w:ascii="Calibri" w:eastAsia="Times New Roman" w:hAnsi="Calibri" w:cs="Calibri"/>
          <w:color w:val="FF0000"/>
        </w:rPr>
      </w:pPr>
      <w:r w:rsidRPr="00AF1303">
        <w:rPr>
          <w:rFonts w:ascii="Calibri" w:eastAsia="Times New Roman" w:hAnsi="Calibri" w:cs="Calibri"/>
          <w:color w:val="FF0000"/>
        </w:rPr>
        <w:t>A20.</w:t>
      </w:r>
      <w:r w:rsidR="00FA5219">
        <w:rPr>
          <w:rFonts w:ascii="Calibri" w:eastAsia="Times New Roman" w:hAnsi="Calibri" w:cs="Calibri"/>
          <w:color w:val="FF0000"/>
        </w:rPr>
        <w:tab/>
        <w:t>Respondents should make suggested changes to the terms and conditions, our legal team will review and comment.</w:t>
      </w:r>
    </w:p>
    <w:p w14:paraId="5053AB0B" w14:textId="77777777" w:rsidR="00AF1303" w:rsidRDefault="00AF1303" w:rsidP="00AF1303">
      <w:pPr>
        <w:shd w:val="clear" w:color="auto" w:fill="FFFFFF"/>
        <w:spacing w:after="0" w:line="233" w:lineRule="atLeast"/>
        <w:ind w:left="720"/>
        <w:rPr>
          <w:rFonts w:ascii="Calibri" w:eastAsia="Times New Roman" w:hAnsi="Calibri" w:cs="Calibri"/>
          <w:color w:val="222222"/>
        </w:rPr>
      </w:pPr>
    </w:p>
    <w:p w14:paraId="34D5A5BB" w14:textId="77777777" w:rsidR="00D115BD" w:rsidRDefault="00AF1303" w:rsidP="00AF1303">
      <w:pPr>
        <w:shd w:val="clear" w:color="auto" w:fill="FFFFFF"/>
        <w:spacing w:after="0" w:line="233" w:lineRule="atLeast"/>
        <w:rPr>
          <w:rFonts w:ascii="Calibri" w:eastAsia="Times New Roman" w:hAnsi="Calibri" w:cs="Calibri"/>
          <w:color w:val="222222"/>
        </w:rPr>
      </w:pPr>
      <w:r>
        <w:rPr>
          <w:rFonts w:ascii="Calibri" w:eastAsia="Times New Roman" w:hAnsi="Calibri" w:cs="Calibri"/>
          <w:color w:val="222222"/>
        </w:rPr>
        <w:t>Q21.</w:t>
      </w:r>
      <w:r>
        <w:rPr>
          <w:rFonts w:ascii="Calibri" w:eastAsia="Times New Roman" w:hAnsi="Calibri" w:cs="Calibri"/>
          <w:color w:val="222222"/>
        </w:rPr>
        <w:tab/>
      </w:r>
      <w:r w:rsidR="00D115BD" w:rsidRPr="00D115BD">
        <w:rPr>
          <w:rFonts w:ascii="Calibri" w:eastAsia="Times New Roman" w:hAnsi="Calibri" w:cs="Calibri"/>
          <w:color w:val="222222"/>
        </w:rPr>
        <w:t>Can language changes be made? (</w:t>
      </w:r>
      <w:proofErr w:type="gramStart"/>
      <w:r w:rsidR="00D115BD" w:rsidRPr="00D115BD">
        <w:rPr>
          <w:rFonts w:ascii="Calibri" w:eastAsia="Times New Roman" w:hAnsi="Calibri" w:cs="Calibri"/>
          <w:color w:val="222222"/>
        </w:rPr>
        <w:t>indemnification</w:t>
      </w:r>
      <w:proofErr w:type="gramEnd"/>
      <w:r w:rsidR="00D115BD" w:rsidRPr="00D115BD">
        <w:rPr>
          <w:rFonts w:ascii="Calibri" w:eastAsia="Times New Roman" w:hAnsi="Calibri" w:cs="Calibri"/>
          <w:color w:val="222222"/>
        </w:rPr>
        <w:t xml:space="preserve">, insurance, venue, </w:t>
      </w:r>
      <w:proofErr w:type="spellStart"/>
      <w:r w:rsidR="00D115BD" w:rsidRPr="00D115BD">
        <w:rPr>
          <w:rFonts w:ascii="Calibri" w:eastAsia="Times New Roman" w:hAnsi="Calibri" w:cs="Calibri"/>
          <w:color w:val="222222"/>
        </w:rPr>
        <w:t>etc</w:t>
      </w:r>
      <w:proofErr w:type="spellEnd"/>
      <w:r w:rsidR="00D115BD" w:rsidRPr="00D115BD">
        <w:rPr>
          <w:rFonts w:ascii="Calibri" w:eastAsia="Times New Roman" w:hAnsi="Calibri" w:cs="Calibri"/>
          <w:color w:val="222222"/>
        </w:rPr>
        <w:t>)?</w:t>
      </w:r>
    </w:p>
    <w:p w14:paraId="0343BD85" w14:textId="77777777" w:rsidR="00AF1303" w:rsidRDefault="00AF1303" w:rsidP="00AF1303">
      <w:pPr>
        <w:shd w:val="clear" w:color="auto" w:fill="FFFFFF"/>
        <w:spacing w:after="0" w:line="233" w:lineRule="atLeast"/>
        <w:rPr>
          <w:rFonts w:ascii="Calibri" w:eastAsia="Times New Roman" w:hAnsi="Calibri" w:cs="Calibri"/>
          <w:color w:val="222222"/>
        </w:rPr>
      </w:pPr>
    </w:p>
    <w:p w14:paraId="58CA4ED6" w14:textId="77777777" w:rsidR="00BD0B27" w:rsidRPr="009547EE" w:rsidRDefault="00AF1303" w:rsidP="00BD0B27">
      <w:pPr>
        <w:shd w:val="clear" w:color="auto" w:fill="FFFFFF"/>
        <w:spacing w:after="0" w:line="233" w:lineRule="atLeast"/>
        <w:ind w:left="720" w:hanging="720"/>
        <w:rPr>
          <w:rFonts w:ascii="Calibri" w:eastAsia="Times New Roman" w:hAnsi="Calibri" w:cs="Calibri"/>
          <w:color w:val="FF0000"/>
        </w:rPr>
      </w:pPr>
      <w:r w:rsidRPr="00AF1303">
        <w:rPr>
          <w:rFonts w:ascii="Calibri" w:eastAsia="Times New Roman" w:hAnsi="Calibri" w:cs="Calibri"/>
          <w:color w:val="FF0000"/>
        </w:rPr>
        <w:t>A21.</w:t>
      </w:r>
      <w:r>
        <w:rPr>
          <w:rFonts w:ascii="Calibri" w:eastAsia="Times New Roman" w:hAnsi="Calibri" w:cs="Calibri"/>
          <w:color w:val="222222"/>
        </w:rPr>
        <w:tab/>
      </w:r>
      <w:r w:rsidR="00BD0B27">
        <w:rPr>
          <w:rFonts w:ascii="Calibri" w:eastAsia="Times New Roman" w:hAnsi="Calibri" w:cs="Calibri"/>
          <w:color w:val="FF0000"/>
        </w:rPr>
        <w:t>Respondents should make suggested changes to the terms and conditions, our legal team will review and comment.</w:t>
      </w:r>
    </w:p>
    <w:p w14:paraId="643F586F" w14:textId="77777777" w:rsidR="00AF1303" w:rsidRDefault="00AF1303" w:rsidP="00AF1303">
      <w:pPr>
        <w:shd w:val="clear" w:color="auto" w:fill="FFFFFF"/>
        <w:spacing w:after="0" w:line="233" w:lineRule="atLeast"/>
        <w:rPr>
          <w:rFonts w:ascii="Calibri" w:eastAsia="Times New Roman" w:hAnsi="Calibri" w:cs="Calibri"/>
          <w:color w:val="222222"/>
        </w:rPr>
      </w:pPr>
    </w:p>
    <w:p w14:paraId="6D30925B" w14:textId="77777777" w:rsidR="00BD0B27" w:rsidRDefault="00AF1303" w:rsidP="00BD0B27">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Q22.</w:t>
      </w:r>
      <w:r>
        <w:rPr>
          <w:rFonts w:ascii="Calibri" w:eastAsia="Times New Roman" w:hAnsi="Calibri" w:cs="Calibri"/>
          <w:color w:val="222222"/>
        </w:rPr>
        <w:tab/>
      </w:r>
      <w:r w:rsidR="00BD0B27" w:rsidRPr="00D115BD">
        <w:rPr>
          <w:rFonts w:ascii="Calibri" w:eastAsia="Times New Roman" w:hAnsi="Calibri" w:cs="Calibri"/>
          <w:color w:val="222222"/>
        </w:rPr>
        <w:t>If awarded, should there be contract terms we are unable to accept, is there a penalty for not signing a contract? Example: monetary damages.</w:t>
      </w:r>
    </w:p>
    <w:p w14:paraId="6CD175DC" w14:textId="77777777" w:rsidR="00BD0B27" w:rsidRPr="009547EE" w:rsidRDefault="00AF1303" w:rsidP="00BD0B27">
      <w:pPr>
        <w:shd w:val="clear" w:color="auto" w:fill="FFFFFF"/>
        <w:spacing w:after="0" w:line="233" w:lineRule="atLeast"/>
        <w:ind w:left="720" w:hanging="720"/>
        <w:rPr>
          <w:rFonts w:ascii="Calibri" w:eastAsia="Times New Roman" w:hAnsi="Calibri" w:cs="Calibri"/>
          <w:color w:val="FF0000"/>
        </w:rPr>
      </w:pPr>
      <w:r w:rsidRPr="00AF1303">
        <w:rPr>
          <w:rFonts w:ascii="Calibri" w:eastAsia="Times New Roman" w:hAnsi="Calibri" w:cs="Calibri"/>
          <w:color w:val="FF0000"/>
        </w:rPr>
        <w:lastRenderedPageBreak/>
        <w:t>A22.</w:t>
      </w:r>
      <w:r>
        <w:rPr>
          <w:rFonts w:ascii="Calibri" w:eastAsia="Times New Roman" w:hAnsi="Calibri" w:cs="Calibri"/>
          <w:color w:val="222222"/>
        </w:rPr>
        <w:tab/>
      </w:r>
      <w:r w:rsidR="00BD0B27">
        <w:rPr>
          <w:rFonts w:ascii="Calibri" w:eastAsia="Times New Roman" w:hAnsi="Calibri" w:cs="Calibri"/>
          <w:color w:val="FF0000"/>
        </w:rPr>
        <w:t>Respondents should make suggested changes to the terms and conditions, our legal team will review and comment.</w:t>
      </w:r>
    </w:p>
    <w:p w14:paraId="3AA37215" w14:textId="77777777" w:rsidR="00AF1303" w:rsidRDefault="00AF1303" w:rsidP="00AF1303">
      <w:pPr>
        <w:shd w:val="clear" w:color="auto" w:fill="FFFFFF"/>
        <w:spacing w:after="0" w:line="233" w:lineRule="atLeast"/>
        <w:ind w:left="720" w:hanging="720"/>
        <w:rPr>
          <w:rFonts w:ascii="Calibri" w:eastAsia="Times New Roman" w:hAnsi="Calibri" w:cs="Calibri"/>
          <w:color w:val="222222"/>
        </w:rPr>
      </w:pPr>
    </w:p>
    <w:p w14:paraId="2B5C5E88" w14:textId="77777777" w:rsidR="00BD0B27" w:rsidRDefault="00AF1303" w:rsidP="00BD0B27">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Q23.</w:t>
      </w:r>
      <w:r>
        <w:rPr>
          <w:rFonts w:ascii="Calibri" w:eastAsia="Times New Roman" w:hAnsi="Calibri" w:cs="Calibri"/>
          <w:color w:val="222222"/>
        </w:rPr>
        <w:tab/>
      </w:r>
      <w:r w:rsidR="00BD0B27" w:rsidRPr="00D115BD">
        <w:rPr>
          <w:rFonts w:ascii="Calibri" w:eastAsia="Times New Roman" w:hAnsi="Calibri" w:cs="Calibri"/>
          <w:color w:val="222222"/>
        </w:rPr>
        <w:t>By submitting a response, are we automatically agreeing to a contract and its terms? Or if there are terms &amp; conditions we cannot agree to; can we decline the contract if awarded?</w:t>
      </w:r>
    </w:p>
    <w:p w14:paraId="11A34526" w14:textId="77777777" w:rsidR="00D115BD" w:rsidRDefault="00D115BD" w:rsidP="00AF1303">
      <w:pPr>
        <w:shd w:val="clear" w:color="auto" w:fill="FFFFFF"/>
        <w:spacing w:after="0" w:line="233" w:lineRule="atLeast"/>
        <w:ind w:left="720" w:hanging="720"/>
        <w:rPr>
          <w:rFonts w:ascii="Calibri" w:eastAsia="Times New Roman" w:hAnsi="Calibri" w:cs="Calibri"/>
          <w:color w:val="222222"/>
        </w:rPr>
      </w:pPr>
    </w:p>
    <w:p w14:paraId="3FA0900E" w14:textId="77777777" w:rsidR="00BD0B27" w:rsidRPr="009547EE" w:rsidRDefault="00AF1303" w:rsidP="00BD0B27">
      <w:pPr>
        <w:shd w:val="clear" w:color="auto" w:fill="FFFFFF"/>
        <w:spacing w:after="0" w:line="233" w:lineRule="atLeast"/>
        <w:ind w:left="720" w:hanging="720"/>
        <w:rPr>
          <w:rFonts w:ascii="Calibri" w:eastAsia="Times New Roman" w:hAnsi="Calibri" w:cs="Calibri"/>
          <w:color w:val="FF0000"/>
        </w:rPr>
      </w:pPr>
      <w:r w:rsidRPr="00AF1303">
        <w:rPr>
          <w:rFonts w:ascii="Calibri" w:eastAsia="Times New Roman" w:hAnsi="Calibri" w:cs="Calibri"/>
          <w:color w:val="FF0000"/>
        </w:rPr>
        <w:t>A23.</w:t>
      </w:r>
      <w:r>
        <w:rPr>
          <w:rFonts w:ascii="Calibri" w:eastAsia="Times New Roman" w:hAnsi="Calibri" w:cs="Calibri"/>
          <w:color w:val="FF0000"/>
        </w:rPr>
        <w:tab/>
      </w:r>
      <w:r w:rsidR="00BD0B27">
        <w:rPr>
          <w:rFonts w:ascii="Calibri" w:eastAsia="Times New Roman" w:hAnsi="Calibri" w:cs="Calibri"/>
          <w:color w:val="FF0000"/>
        </w:rPr>
        <w:t>Respondents should make suggested changes to the terms and conditions, our legal team will review and comment.</w:t>
      </w:r>
    </w:p>
    <w:p w14:paraId="0DC34D58" w14:textId="77777777" w:rsidR="00AF1303" w:rsidRPr="00D115BD" w:rsidRDefault="00AF1303" w:rsidP="00AF1303">
      <w:pPr>
        <w:shd w:val="clear" w:color="auto" w:fill="FFFFFF"/>
        <w:spacing w:after="0" w:line="233" w:lineRule="atLeast"/>
        <w:ind w:left="720" w:hanging="720"/>
        <w:rPr>
          <w:rFonts w:ascii="Calibri" w:eastAsia="Times New Roman" w:hAnsi="Calibri" w:cs="Calibri"/>
          <w:color w:val="222222"/>
        </w:rPr>
      </w:pPr>
    </w:p>
    <w:p w14:paraId="187ADDCC" w14:textId="77777777" w:rsidR="00D115BD" w:rsidRDefault="00AF1303" w:rsidP="00AF1303">
      <w:pPr>
        <w:shd w:val="clear" w:color="auto" w:fill="FFFFFF"/>
        <w:spacing w:after="0" w:line="233" w:lineRule="atLeast"/>
        <w:ind w:left="360" w:hanging="360"/>
        <w:rPr>
          <w:rFonts w:ascii="Calibri" w:eastAsia="Times New Roman" w:hAnsi="Calibri" w:cs="Calibri"/>
          <w:color w:val="222222"/>
        </w:rPr>
      </w:pPr>
      <w:r>
        <w:rPr>
          <w:rFonts w:ascii="Calibri" w:eastAsia="Times New Roman" w:hAnsi="Calibri" w:cs="Calibri"/>
          <w:color w:val="222222"/>
        </w:rPr>
        <w:t>Q24.</w:t>
      </w:r>
      <w:r>
        <w:rPr>
          <w:rFonts w:ascii="Calibri" w:eastAsia="Times New Roman" w:hAnsi="Calibri" w:cs="Calibri"/>
          <w:color w:val="222222"/>
        </w:rPr>
        <w:tab/>
      </w:r>
      <w:r w:rsidR="00D115BD" w:rsidRPr="00D115BD">
        <w:rPr>
          <w:rFonts w:ascii="Calibri" w:eastAsia="Times New Roman" w:hAnsi="Calibri" w:cs="Calibri"/>
          <w:color w:val="222222"/>
        </w:rPr>
        <w:t>If we have exceptions to the Terms and Conditions on the RFP, should we include in our</w:t>
      </w:r>
      <w:r>
        <w:rPr>
          <w:rFonts w:ascii="Calibri" w:eastAsia="Times New Roman" w:hAnsi="Calibri" w:cs="Calibri"/>
          <w:color w:val="222222"/>
        </w:rPr>
        <w:tab/>
      </w:r>
      <w:r w:rsidR="00D115BD" w:rsidRPr="00D115BD">
        <w:rPr>
          <w:rFonts w:ascii="Calibri" w:eastAsia="Times New Roman" w:hAnsi="Calibri" w:cs="Calibri"/>
          <w:color w:val="222222"/>
        </w:rPr>
        <w:t>proposal?</w:t>
      </w:r>
    </w:p>
    <w:p w14:paraId="3C9B90C2" w14:textId="77777777" w:rsidR="00AF1303" w:rsidRDefault="00AF1303" w:rsidP="00AF1303">
      <w:pPr>
        <w:shd w:val="clear" w:color="auto" w:fill="FFFFFF"/>
        <w:spacing w:after="0" w:line="233" w:lineRule="atLeast"/>
        <w:ind w:left="360" w:hanging="360"/>
        <w:rPr>
          <w:rFonts w:ascii="Calibri" w:eastAsia="Times New Roman" w:hAnsi="Calibri" w:cs="Calibri"/>
          <w:color w:val="222222"/>
        </w:rPr>
      </w:pPr>
    </w:p>
    <w:p w14:paraId="12203D7B" w14:textId="5CB2AD43" w:rsidR="00BD0B27" w:rsidRDefault="00AF1303" w:rsidP="003B79A3">
      <w:pPr>
        <w:shd w:val="clear" w:color="auto" w:fill="FFFFFF"/>
        <w:spacing w:line="233" w:lineRule="atLeast"/>
        <w:ind w:left="720" w:hanging="720"/>
        <w:rPr>
          <w:rFonts w:ascii="Calibri" w:eastAsia="Times New Roman" w:hAnsi="Calibri" w:cs="Calibri"/>
          <w:color w:val="FF0000"/>
        </w:rPr>
      </w:pPr>
      <w:r w:rsidRPr="00AF1303">
        <w:rPr>
          <w:rFonts w:ascii="Calibri" w:eastAsia="Times New Roman" w:hAnsi="Calibri" w:cs="Calibri"/>
          <w:color w:val="FF0000"/>
        </w:rPr>
        <w:t>A24.</w:t>
      </w:r>
      <w:r>
        <w:rPr>
          <w:rFonts w:ascii="Calibri" w:eastAsia="Times New Roman" w:hAnsi="Calibri" w:cs="Calibri"/>
          <w:color w:val="FF0000"/>
        </w:rPr>
        <w:tab/>
      </w:r>
      <w:r w:rsidR="00BD0B27">
        <w:rPr>
          <w:rFonts w:ascii="Calibri" w:eastAsia="Times New Roman" w:hAnsi="Calibri" w:cs="Calibri"/>
          <w:color w:val="FF0000"/>
        </w:rPr>
        <w:t xml:space="preserve">Respondents should make suggested changes to the terms and conditions, our legal team will review and comment.  </w:t>
      </w:r>
      <w:del w:id="1" w:author="Harper, Kathryn [DAS]" w:date="2021-01-21T09:15:00Z">
        <w:r w:rsidR="00BD0B27" w:rsidDel="00BD0B27">
          <w:rPr>
            <w:rFonts w:ascii="Calibri" w:eastAsia="Times New Roman" w:hAnsi="Calibri" w:cs="Calibri"/>
            <w:color w:val="FF0000"/>
          </w:rPr>
          <w:delText xml:space="preserve"> </w:delText>
        </w:r>
      </w:del>
    </w:p>
    <w:p w14:paraId="79E34A68" w14:textId="77777777" w:rsidR="00D115BD" w:rsidRDefault="00BD0B27" w:rsidP="003B79A3">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Q25.</w:t>
      </w:r>
      <w:r>
        <w:rPr>
          <w:rFonts w:ascii="Calibri" w:eastAsia="Times New Roman" w:hAnsi="Calibri" w:cs="Calibri"/>
          <w:color w:val="222222"/>
        </w:rPr>
        <w:tab/>
      </w:r>
      <w:r w:rsidR="00D115BD" w:rsidRPr="00D115BD">
        <w:rPr>
          <w:rFonts w:ascii="Calibri" w:eastAsia="Times New Roman" w:hAnsi="Calibri" w:cs="Calibri"/>
          <w:color w:val="222222"/>
        </w:rPr>
        <w:t>The agreement doesn’t include any locum-specific language; may we propose an addendum to the agreement where we could incorporate some locum-specific terms?</w:t>
      </w:r>
    </w:p>
    <w:p w14:paraId="1FAA76DD" w14:textId="77777777" w:rsidR="00BD0B27" w:rsidRDefault="00BD0B27" w:rsidP="00AF1303">
      <w:pPr>
        <w:shd w:val="clear" w:color="auto" w:fill="FFFFFF"/>
        <w:spacing w:after="0" w:line="233" w:lineRule="atLeast"/>
        <w:ind w:left="720" w:hanging="720"/>
        <w:rPr>
          <w:rFonts w:ascii="Calibri" w:eastAsia="Times New Roman" w:hAnsi="Calibri" w:cs="Calibri"/>
          <w:color w:val="222222"/>
        </w:rPr>
      </w:pPr>
    </w:p>
    <w:p w14:paraId="699EB228" w14:textId="77777777" w:rsidR="00BD0B27" w:rsidRPr="00BD0B27" w:rsidRDefault="00BD0B27" w:rsidP="00AF1303">
      <w:pPr>
        <w:shd w:val="clear" w:color="auto" w:fill="FFFFFF"/>
        <w:spacing w:after="0" w:line="233" w:lineRule="atLeast"/>
        <w:ind w:left="720" w:hanging="720"/>
        <w:rPr>
          <w:rFonts w:ascii="Calibri" w:eastAsia="Times New Roman" w:hAnsi="Calibri" w:cs="Calibri"/>
          <w:color w:val="FF0000"/>
        </w:rPr>
      </w:pPr>
      <w:r w:rsidRPr="00BD0B27">
        <w:rPr>
          <w:rFonts w:ascii="Calibri" w:eastAsia="Times New Roman" w:hAnsi="Calibri" w:cs="Calibri"/>
          <w:color w:val="FF0000"/>
        </w:rPr>
        <w:t>A25.</w:t>
      </w:r>
      <w:r w:rsidR="00FA5219">
        <w:rPr>
          <w:rFonts w:ascii="Calibri" w:eastAsia="Times New Roman" w:hAnsi="Calibri" w:cs="Calibri"/>
          <w:color w:val="FF0000"/>
        </w:rPr>
        <w:tab/>
        <w:t>Respondents should make suggested changes to any locum-specific language in their response, our legal team will review and comment</w:t>
      </w:r>
      <w:r w:rsidR="00D56F08">
        <w:rPr>
          <w:rFonts w:ascii="Calibri" w:eastAsia="Times New Roman" w:hAnsi="Calibri" w:cs="Calibri"/>
          <w:color w:val="FF0000"/>
        </w:rPr>
        <w:t>.</w:t>
      </w:r>
    </w:p>
    <w:p w14:paraId="08259961" w14:textId="77777777" w:rsidR="00AF1303" w:rsidRPr="00D115BD" w:rsidRDefault="00AF1303" w:rsidP="00AF1303">
      <w:pPr>
        <w:shd w:val="clear" w:color="auto" w:fill="FFFFFF"/>
        <w:spacing w:after="0" w:line="233" w:lineRule="atLeast"/>
        <w:ind w:left="720" w:hanging="720"/>
        <w:rPr>
          <w:rFonts w:ascii="Calibri" w:eastAsia="Times New Roman" w:hAnsi="Calibri" w:cs="Calibri"/>
          <w:color w:val="222222"/>
        </w:rPr>
      </w:pPr>
    </w:p>
    <w:p w14:paraId="2579C07C" w14:textId="77777777" w:rsidR="00FA5219" w:rsidRDefault="00AF1303" w:rsidP="00FA5219">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Q2</w:t>
      </w:r>
      <w:r w:rsidR="00BD0B27">
        <w:rPr>
          <w:rFonts w:ascii="Calibri" w:eastAsia="Times New Roman" w:hAnsi="Calibri" w:cs="Calibri"/>
          <w:color w:val="222222"/>
        </w:rPr>
        <w:t>6</w:t>
      </w:r>
      <w:r>
        <w:rPr>
          <w:rFonts w:ascii="Calibri" w:eastAsia="Times New Roman" w:hAnsi="Calibri" w:cs="Calibri"/>
          <w:color w:val="222222"/>
        </w:rPr>
        <w:t>.</w:t>
      </w:r>
      <w:r>
        <w:rPr>
          <w:rFonts w:ascii="Calibri" w:eastAsia="Times New Roman" w:hAnsi="Calibri" w:cs="Calibri"/>
          <w:color w:val="222222"/>
        </w:rPr>
        <w:tab/>
      </w:r>
      <w:r w:rsidR="00FA5219" w:rsidRPr="00D115BD">
        <w:rPr>
          <w:rFonts w:ascii="Calibri" w:eastAsia="Times New Roman" w:hAnsi="Calibri" w:cs="Calibri"/>
          <w:color w:val="222222"/>
        </w:rPr>
        <w:t>Can vendors bid on one or part of the requirements. Or do we have to bid on all of the requirements/specialties?</w:t>
      </w:r>
    </w:p>
    <w:p w14:paraId="4ADA08E6" w14:textId="77777777" w:rsidR="00FA5219" w:rsidRDefault="00FA5219" w:rsidP="00AF1303">
      <w:pPr>
        <w:shd w:val="clear" w:color="auto" w:fill="FFFFFF"/>
        <w:spacing w:after="0" w:line="233" w:lineRule="atLeast"/>
        <w:ind w:left="720" w:hanging="720"/>
        <w:rPr>
          <w:rFonts w:ascii="Calibri" w:eastAsia="Times New Roman" w:hAnsi="Calibri" w:cs="Calibri"/>
          <w:color w:val="222222"/>
        </w:rPr>
      </w:pPr>
    </w:p>
    <w:p w14:paraId="29942DB5" w14:textId="77777777" w:rsidR="00FA5219" w:rsidRPr="00FA5219" w:rsidRDefault="00FA5219" w:rsidP="00AF1303">
      <w:pPr>
        <w:shd w:val="clear" w:color="auto" w:fill="FFFFFF"/>
        <w:spacing w:after="0" w:line="233" w:lineRule="atLeast"/>
        <w:ind w:left="720" w:hanging="720"/>
        <w:rPr>
          <w:rFonts w:ascii="Calibri" w:eastAsia="Times New Roman" w:hAnsi="Calibri" w:cs="Calibri"/>
          <w:color w:val="FF0000"/>
        </w:rPr>
      </w:pPr>
      <w:r w:rsidRPr="00FA5219">
        <w:rPr>
          <w:rFonts w:ascii="Calibri" w:eastAsia="Times New Roman" w:hAnsi="Calibri" w:cs="Calibri"/>
          <w:color w:val="FF0000"/>
        </w:rPr>
        <w:t>A26.</w:t>
      </w:r>
      <w:r>
        <w:rPr>
          <w:rFonts w:ascii="Calibri" w:eastAsia="Times New Roman" w:hAnsi="Calibri" w:cs="Calibri"/>
          <w:color w:val="FF0000"/>
        </w:rPr>
        <w:tab/>
        <w:t>A vendor can bid on either or both.</w:t>
      </w:r>
    </w:p>
    <w:p w14:paraId="34AA3D8A" w14:textId="77777777" w:rsidR="00AF1303" w:rsidRDefault="00AF1303" w:rsidP="00AF1303">
      <w:pPr>
        <w:shd w:val="clear" w:color="auto" w:fill="FFFFFF"/>
        <w:spacing w:after="0" w:line="233" w:lineRule="atLeast"/>
        <w:ind w:left="720"/>
        <w:rPr>
          <w:rFonts w:ascii="Calibri" w:eastAsia="Times New Roman" w:hAnsi="Calibri" w:cs="Calibri"/>
          <w:color w:val="222222"/>
        </w:rPr>
      </w:pPr>
    </w:p>
    <w:p w14:paraId="0207A73C" w14:textId="77777777" w:rsidR="00FA5219" w:rsidRDefault="00AF1303" w:rsidP="00FA5219">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Q27.</w:t>
      </w:r>
      <w:r>
        <w:rPr>
          <w:rFonts w:ascii="Calibri" w:eastAsia="Times New Roman" w:hAnsi="Calibri" w:cs="Calibri"/>
          <w:color w:val="222222"/>
        </w:rPr>
        <w:tab/>
      </w:r>
      <w:r w:rsidR="00FA5219" w:rsidRPr="00D115BD">
        <w:rPr>
          <w:rFonts w:ascii="Calibri" w:eastAsia="Times New Roman" w:hAnsi="Calibri" w:cs="Calibri"/>
          <w:color w:val="222222"/>
        </w:rPr>
        <w:t>Can you supply a Word version of documents?</w:t>
      </w:r>
    </w:p>
    <w:p w14:paraId="7AA762F0" w14:textId="77777777" w:rsidR="00AF1303" w:rsidRDefault="00AF1303" w:rsidP="00AF1303">
      <w:pPr>
        <w:shd w:val="clear" w:color="auto" w:fill="FFFFFF"/>
        <w:spacing w:after="0" w:line="233" w:lineRule="atLeast"/>
        <w:ind w:left="720" w:hanging="720"/>
        <w:rPr>
          <w:rFonts w:ascii="Calibri" w:eastAsia="Times New Roman" w:hAnsi="Calibri" w:cs="Calibri"/>
          <w:color w:val="222222"/>
        </w:rPr>
      </w:pPr>
    </w:p>
    <w:p w14:paraId="028B8F99" w14:textId="77777777" w:rsidR="00AF1303" w:rsidRPr="00D115BD" w:rsidRDefault="00AF1303" w:rsidP="00AF1303">
      <w:pPr>
        <w:shd w:val="clear" w:color="auto" w:fill="FFFFFF"/>
        <w:spacing w:after="0" w:line="233" w:lineRule="atLeast"/>
        <w:ind w:left="720" w:hanging="720"/>
        <w:rPr>
          <w:rFonts w:ascii="Calibri" w:eastAsia="Times New Roman" w:hAnsi="Calibri" w:cs="Calibri"/>
          <w:color w:val="FF0000"/>
        </w:rPr>
      </w:pPr>
      <w:r w:rsidRPr="00AF1303">
        <w:rPr>
          <w:rFonts w:ascii="Calibri" w:eastAsia="Times New Roman" w:hAnsi="Calibri" w:cs="Calibri"/>
          <w:color w:val="FF0000"/>
        </w:rPr>
        <w:t>A27.</w:t>
      </w:r>
      <w:r w:rsidR="00FA5219">
        <w:rPr>
          <w:rFonts w:ascii="Calibri" w:eastAsia="Times New Roman" w:hAnsi="Calibri" w:cs="Calibri"/>
          <w:color w:val="FF0000"/>
        </w:rPr>
        <w:tab/>
        <w:t>Yes</w:t>
      </w:r>
    </w:p>
    <w:p w14:paraId="3F10951B" w14:textId="77777777" w:rsidR="00AF1303" w:rsidRDefault="00AF1303" w:rsidP="00AF1303">
      <w:pPr>
        <w:shd w:val="clear" w:color="auto" w:fill="FFFFFF"/>
        <w:spacing w:after="0" w:line="233" w:lineRule="atLeast"/>
        <w:ind w:left="720"/>
        <w:rPr>
          <w:rFonts w:ascii="Calibri" w:eastAsia="Times New Roman" w:hAnsi="Calibri" w:cs="Calibri"/>
          <w:color w:val="222222"/>
        </w:rPr>
      </w:pPr>
    </w:p>
    <w:p w14:paraId="7A35134F" w14:textId="77777777" w:rsidR="00FA5219" w:rsidRDefault="00AF1303" w:rsidP="00FA5219">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Q28.</w:t>
      </w:r>
      <w:r w:rsidR="00FA5219">
        <w:rPr>
          <w:rFonts w:ascii="Calibri" w:eastAsia="Times New Roman" w:hAnsi="Calibri" w:cs="Calibri"/>
          <w:color w:val="222222"/>
        </w:rPr>
        <w:tab/>
      </w:r>
      <w:r w:rsidR="00FA5219" w:rsidRPr="00D115BD">
        <w:rPr>
          <w:rFonts w:ascii="Calibri" w:eastAsia="Times New Roman" w:hAnsi="Calibri" w:cs="Calibri"/>
          <w:color w:val="222222"/>
        </w:rPr>
        <w:t>What are the current challenges/obstacles in meeting its staffing and recruitment goals for these positions? If a contract for the proposed services is in place, what areas of improvement over the existing contract would you like to see?</w:t>
      </w:r>
    </w:p>
    <w:p w14:paraId="6132C11F" w14:textId="77777777" w:rsidR="00AF1303" w:rsidRDefault="00AF1303" w:rsidP="00AF1303">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ab/>
      </w:r>
    </w:p>
    <w:p w14:paraId="7327B32D" w14:textId="423D6980" w:rsidR="00AF1303" w:rsidRDefault="00AF1303" w:rsidP="00AF1303">
      <w:pPr>
        <w:shd w:val="clear" w:color="auto" w:fill="FFFFFF"/>
        <w:spacing w:after="0" w:line="233" w:lineRule="atLeast"/>
        <w:ind w:left="720" w:hanging="720"/>
        <w:rPr>
          <w:rFonts w:ascii="Calibri" w:eastAsia="Times New Roman" w:hAnsi="Calibri" w:cs="Calibri"/>
          <w:color w:val="FF0000"/>
        </w:rPr>
      </w:pPr>
      <w:r w:rsidRPr="00AF1303">
        <w:rPr>
          <w:rFonts w:ascii="Calibri" w:eastAsia="Times New Roman" w:hAnsi="Calibri" w:cs="Calibri"/>
          <w:color w:val="FF0000"/>
        </w:rPr>
        <w:t>A28.</w:t>
      </w:r>
      <w:r>
        <w:rPr>
          <w:rFonts w:ascii="Calibri" w:eastAsia="Times New Roman" w:hAnsi="Calibri" w:cs="Calibri"/>
          <w:color w:val="FF0000"/>
        </w:rPr>
        <w:tab/>
      </w:r>
      <w:r w:rsidR="009E5D76">
        <w:rPr>
          <w:rFonts w:ascii="Calibri" w:eastAsia="Times New Roman" w:hAnsi="Calibri" w:cs="Calibri"/>
          <w:color w:val="FF0000"/>
        </w:rPr>
        <w:t xml:space="preserve">Supply and demand with needed positions, rural locations, etc.  </w:t>
      </w:r>
      <w:r w:rsidR="00345993">
        <w:rPr>
          <w:rFonts w:ascii="Calibri" w:eastAsia="Times New Roman" w:hAnsi="Calibri" w:cs="Calibri"/>
          <w:color w:val="FF0000"/>
        </w:rPr>
        <w:t>The DOC would like to see more reliability and flexibility.</w:t>
      </w:r>
    </w:p>
    <w:p w14:paraId="5511BB49" w14:textId="77777777" w:rsidR="00E315D9" w:rsidRDefault="00E315D9" w:rsidP="00AF1303">
      <w:pPr>
        <w:shd w:val="clear" w:color="auto" w:fill="FFFFFF"/>
        <w:spacing w:after="0" w:line="233" w:lineRule="atLeast"/>
        <w:ind w:left="720" w:hanging="720"/>
        <w:rPr>
          <w:rFonts w:ascii="Calibri" w:eastAsia="Times New Roman" w:hAnsi="Calibri" w:cs="Calibri"/>
          <w:color w:val="222222"/>
        </w:rPr>
      </w:pPr>
    </w:p>
    <w:p w14:paraId="244AB5C4" w14:textId="77777777" w:rsidR="00D115BD" w:rsidRDefault="00AF1303" w:rsidP="00AF1303">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Q29.</w:t>
      </w:r>
      <w:r>
        <w:rPr>
          <w:rFonts w:ascii="Calibri" w:eastAsia="Times New Roman" w:hAnsi="Calibri" w:cs="Calibri"/>
          <w:color w:val="222222"/>
        </w:rPr>
        <w:tab/>
      </w:r>
      <w:r w:rsidR="00FA5219" w:rsidRPr="00D115BD">
        <w:rPr>
          <w:rFonts w:ascii="Calibri" w:eastAsia="Times New Roman" w:hAnsi="Calibri" w:cs="Calibri"/>
          <w:color w:val="222222"/>
        </w:rPr>
        <w:t>Are there penalties incurred if unable to fill any of the openings?</w:t>
      </w:r>
    </w:p>
    <w:p w14:paraId="69C9275B" w14:textId="77777777" w:rsidR="00D56F08" w:rsidRDefault="00D1253E" w:rsidP="00D56F08">
      <w:pPr>
        <w:pStyle w:val="NormalWeb"/>
        <w:spacing w:after="0" w:afterAutospacing="0"/>
        <w:rPr>
          <w:rFonts w:asciiTheme="minorHAnsi" w:hAnsiTheme="minorHAnsi" w:cstheme="minorHAnsi"/>
          <w:sz w:val="22"/>
          <w:szCs w:val="22"/>
        </w:rPr>
      </w:pPr>
      <w:r w:rsidRPr="00D1253E">
        <w:rPr>
          <w:rFonts w:ascii="Calibri" w:hAnsi="Calibri" w:cs="Calibri"/>
          <w:color w:val="FF0000"/>
        </w:rPr>
        <w:t>A29.</w:t>
      </w:r>
      <w:r w:rsidR="00FA5219">
        <w:rPr>
          <w:rFonts w:ascii="Calibri" w:hAnsi="Calibri" w:cs="Calibri"/>
          <w:color w:val="FF0000"/>
        </w:rPr>
        <w:tab/>
      </w:r>
      <w:r w:rsidR="00D56F08" w:rsidRPr="0014473C">
        <w:rPr>
          <w:rFonts w:asciiTheme="minorHAnsi" w:hAnsiTheme="minorHAnsi" w:cstheme="minorHAnsi"/>
          <w:color w:val="FF0000"/>
          <w:sz w:val="22"/>
          <w:szCs w:val="22"/>
        </w:rPr>
        <w:t>T</w:t>
      </w:r>
      <w:r w:rsidR="00D56F08">
        <w:rPr>
          <w:rFonts w:asciiTheme="minorHAnsi" w:hAnsiTheme="minorHAnsi" w:cstheme="minorHAnsi"/>
          <w:color w:val="FF0000"/>
          <w:sz w:val="22"/>
          <w:szCs w:val="22"/>
        </w:rPr>
        <w:t>hose details will be included</w:t>
      </w:r>
      <w:r w:rsidR="00D56F08" w:rsidRPr="0014473C">
        <w:rPr>
          <w:rFonts w:asciiTheme="minorHAnsi" w:hAnsiTheme="minorHAnsi" w:cstheme="minorHAnsi"/>
          <w:color w:val="FF0000"/>
          <w:sz w:val="22"/>
          <w:szCs w:val="22"/>
        </w:rPr>
        <w:t xml:space="preserve"> in </w:t>
      </w:r>
      <w:r w:rsidR="00D56F08">
        <w:rPr>
          <w:rFonts w:asciiTheme="minorHAnsi" w:hAnsiTheme="minorHAnsi" w:cstheme="minorHAnsi"/>
          <w:color w:val="FF0000"/>
          <w:sz w:val="22"/>
          <w:szCs w:val="22"/>
        </w:rPr>
        <w:t xml:space="preserve">the </w:t>
      </w:r>
      <w:r w:rsidR="00D56F08" w:rsidRPr="0014473C">
        <w:rPr>
          <w:rFonts w:asciiTheme="minorHAnsi" w:hAnsiTheme="minorHAnsi" w:cstheme="minorHAnsi"/>
          <w:color w:val="FF0000"/>
          <w:sz w:val="22"/>
          <w:szCs w:val="22"/>
        </w:rPr>
        <w:t>RFP when posted and in the final contract when awarded.</w:t>
      </w:r>
    </w:p>
    <w:p w14:paraId="64F7B0AA" w14:textId="77777777" w:rsidR="00D1253E" w:rsidRPr="00D115BD" w:rsidRDefault="00D1253E" w:rsidP="00AF1303">
      <w:pPr>
        <w:shd w:val="clear" w:color="auto" w:fill="FFFFFF"/>
        <w:spacing w:after="0" w:line="233" w:lineRule="atLeast"/>
        <w:ind w:left="720" w:hanging="720"/>
        <w:rPr>
          <w:rFonts w:ascii="Calibri" w:eastAsia="Times New Roman" w:hAnsi="Calibri" w:cs="Calibri"/>
          <w:color w:val="FF0000"/>
        </w:rPr>
      </w:pPr>
    </w:p>
    <w:p w14:paraId="0D414519" w14:textId="77777777" w:rsidR="00FA5219" w:rsidRDefault="00D1253E" w:rsidP="00D56F08">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Q30.</w:t>
      </w:r>
      <w:r>
        <w:rPr>
          <w:rFonts w:ascii="Calibri" w:eastAsia="Times New Roman" w:hAnsi="Calibri" w:cs="Calibri"/>
          <w:color w:val="222222"/>
        </w:rPr>
        <w:tab/>
      </w:r>
      <w:r w:rsidR="00D56F08" w:rsidRPr="00D115BD">
        <w:rPr>
          <w:rFonts w:ascii="Calibri" w:eastAsia="Times New Roman" w:hAnsi="Calibri" w:cs="Calibri"/>
          <w:color w:val="222222"/>
        </w:rPr>
        <w:t>Will you allow multiple physicians to fill the need or are your requiring that one physician fulfill the need?</w:t>
      </w:r>
    </w:p>
    <w:p w14:paraId="1C0493AB" w14:textId="77777777" w:rsidR="00D115BD" w:rsidRDefault="00D115BD" w:rsidP="00D1253E">
      <w:pPr>
        <w:shd w:val="clear" w:color="auto" w:fill="FFFFFF"/>
        <w:spacing w:after="0" w:line="233" w:lineRule="atLeast"/>
        <w:ind w:left="720" w:hanging="720"/>
        <w:rPr>
          <w:rFonts w:ascii="Calibri" w:eastAsia="Times New Roman" w:hAnsi="Calibri" w:cs="Calibri"/>
          <w:color w:val="222222"/>
        </w:rPr>
      </w:pPr>
    </w:p>
    <w:p w14:paraId="76A1DAD0" w14:textId="2DCAE0D3" w:rsidR="00D1253E" w:rsidRDefault="00D1253E" w:rsidP="00D1253E">
      <w:pPr>
        <w:shd w:val="clear" w:color="auto" w:fill="FFFFFF"/>
        <w:spacing w:after="0" w:line="233" w:lineRule="atLeast"/>
        <w:ind w:left="720" w:hanging="720"/>
        <w:rPr>
          <w:rFonts w:ascii="Calibri" w:eastAsia="Times New Roman" w:hAnsi="Calibri" w:cs="Calibri"/>
          <w:color w:val="222222"/>
        </w:rPr>
      </w:pPr>
      <w:r w:rsidRPr="00D1253E">
        <w:rPr>
          <w:rFonts w:ascii="Calibri" w:eastAsia="Times New Roman" w:hAnsi="Calibri" w:cs="Calibri"/>
          <w:color w:val="FF0000"/>
        </w:rPr>
        <w:t>A30.</w:t>
      </w:r>
      <w:r>
        <w:rPr>
          <w:rFonts w:ascii="Calibri" w:eastAsia="Times New Roman" w:hAnsi="Calibri" w:cs="Calibri"/>
          <w:color w:val="222222"/>
        </w:rPr>
        <w:tab/>
      </w:r>
      <w:r w:rsidR="00345993" w:rsidRPr="00345993">
        <w:rPr>
          <w:rFonts w:ascii="Calibri" w:eastAsia="Times New Roman" w:hAnsi="Calibri" w:cs="Calibri"/>
          <w:color w:val="FF0000"/>
        </w:rPr>
        <w:t>That decision will be made by each Agency.</w:t>
      </w:r>
    </w:p>
    <w:p w14:paraId="3A5459A5"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p>
    <w:p w14:paraId="50FFE0FD" w14:textId="77777777" w:rsidR="00D56F08" w:rsidRDefault="00D1253E" w:rsidP="00D56F08">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Q31.</w:t>
      </w:r>
      <w:r>
        <w:rPr>
          <w:rFonts w:ascii="Calibri" w:eastAsia="Times New Roman" w:hAnsi="Calibri" w:cs="Calibri"/>
          <w:color w:val="222222"/>
        </w:rPr>
        <w:tab/>
      </w:r>
      <w:r w:rsidR="00D56F08" w:rsidRPr="00D115BD">
        <w:rPr>
          <w:rFonts w:ascii="Calibri" w:eastAsia="Times New Roman" w:hAnsi="Calibri" w:cs="Calibri"/>
          <w:color w:val="222222"/>
        </w:rPr>
        <w:t>Please provide a forecast for the number of hours of locum tenens services, by specialty, for the term of the contract.</w:t>
      </w:r>
    </w:p>
    <w:p w14:paraId="263AF547" w14:textId="77777777" w:rsidR="00D1253E" w:rsidRPr="00D56F08" w:rsidRDefault="00D1253E" w:rsidP="00D1253E">
      <w:pPr>
        <w:shd w:val="clear" w:color="auto" w:fill="FFFFFF"/>
        <w:spacing w:after="0" w:line="233" w:lineRule="atLeast"/>
        <w:rPr>
          <w:rFonts w:ascii="Calibri" w:eastAsia="Times New Roman" w:hAnsi="Calibri" w:cs="Calibri"/>
          <w:color w:val="FF0000"/>
        </w:rPr>
      </w:pPr>
      <w:r w:rsidRPr="00D1253E">
        <w:rPr>
          <w:rFonts w:ascii="Calibri" w:eastAsia="Times New Roman" w:hAnsi="Calibri" w:cs="Calibri"/>
          <w:color w:val="FF0000"/>
        </w:rPr>
        <w:lastRenderedPageBreak/>
        <w:t>A31.</w:t>
      </w:r>
      <w:r>
        <w:rPr>
          <w:rFonts w:ascii="Calibri" w:eastAsia="Times New Roman" w:hAnsi="Calibri" w:cs="Calibri"/>
          <w:color w:val="222222"/>
        </w:rPr>
        <w:tab/>
      </w:r>
      <w:r w:rsidR="00D56F08" w:rsidRPr="00D56F08">
        <w:rPr>
          <w:rFonts w:ascii="Calibri" w:eastAsia="Times New Roman" w:hAnsi="Calibri" w:cs="Calibri"/>
          <w:color w:val="FF0000"/>
        </w:rPr>
        <w:t xml:space="preserve">This information is not available. </w:t>
      </w:r>
    </w:p>
    <w:p w14:paraId="3EE0726B" w14:textId="77777777" w:rsidR="00D1253E" w:rsidRDefault="00D1253E" w:rsidP="00D1253E">
      <w:pPr>
        <w:shd w:val="clear" w:color="auto" w:fill="FFFFFF"/>
        <w:spacing w:after="0" w:line="233" w:lineRule="atLeast"/>
        <w:rPr>
          <w:rFonts w:ascii="Calibri" w:eastAsia="Times New Roman" w:hAnsi="Calibri" w:cs="Calibri"/>
          <w:color w:val="222222"/>
        </w:rPr>
      </w:pPr>
    </w:p>
    <w:p w14:paraId="4392539B" w14:textId="77777777" w:rsidR="00D115BD" w:rsidRDefault="00D1253E" w:rsidP="00D1253E">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Q32.</w:t>
      </w:r>
      <w:r>
        <w:rPr>
          <w:rFonts w:ascii="Calibri" w:eastAsia="Times New Roman" w:hAnsi="Calibri" w:cs="Calibri"/>
          <w:color w:val="222222"/>
        </w:rPr>
        <w:tab/>
      </w:r>
      <w:r w:rsidR="00D56F08" w:rsidRPr="00D115BD">
        <w:rPr>
          <w:rFonts w:ascii="Calibri" w:eastAsia="Times New Roman" w:hAnsi="Calibri" w:cs="Calibri"/>
          <w:color w:val="222222"/>
        </w:rPr>
        <w:t>What is the expected process and timeline for notifying vendor of needs, reviewing candidates, scheduling providers, etc.?</w:t>
      </w:r>
    </w:p>
    <w:p w14:paraId="5F9E27E4" w14:textId="77777777" w:rsidR="00D1253E" w:rsidRPr="00D115BD" w:rsidRDefault="00D1253E" w:rsidP="00D1253E">
      <w:pPr>
        <w:shd w:val="clear" w:color="auto" w:fill="FFFFFF"/>
        <w:spacing w:after="0" w:line="233" w:lineRule="atLeast"/>
        <w:rPr>
          <w:rFonts w:ascii="Calibri" w:eastAsia="Times New Roman" w:hAnsi="Calibri" w:cs="Calibri"/>
          <w:color w:val="222222"/>
        </w:rPr>
      </w:pPr>
    </w:p>
    <w:p w14:paraId="516D33B6" w14:textId="77777777" w:rsidR="00D1253E" w:rsidRDefault="00D1253E" w:rsidP="00D1253E">
      <w:pPr>
        <w:shd w:val="clear" w:color="auto" w:fill="FFFFFF"/>
        <w:spacing w:after="0" w:line="233" w:lineRule="atLeast"/>
        <w:rPr>
          <w:rFonts w:ascii="Calibri" w:eastAsia="Times New Roman" w:hAnsi="Calibri" w:cs="Calibri"/>
          <w:color w:val="222222"/>
        </w:rPr>
      </w:pPr>
      <w:r w:rsidRPr="00D1253E">
        <w:rPr>
          <w:rFonts w:ascii="Calibri" w:eastAsia="Times New Roman" w:hAnsi="Calibri" w:cs="Calibri"/>
          <w:color w:val="FF0000"/>
        </w:rPr>
        <w:t>A32.</w:t>
      </w:r>
      <w:r>
        <w:rPr>
          <w:rFonts w:ascii="Calibri" w:eastAsia="Times New Roman" w:hAnsi="Calibri" w:cs="Calibri"/>
          <w:color w:val="222222"/>
        </w:rPr>
        <w:tab/>
      </w:r>
      <w:r w:rsidR="00D56F08" w:rsidRPr="005D2096">
        <w:rPr>
          <w:rFonts w:ascii="Calibri" w:eastAsia="Times New Roman" w:hAnsi="Calibri" w:cs="Calibri"/>
          <w:color w:val="FF0000"/>
        </w:rPr>
        <w:t>Those details will be outlined I the RFP when posted</w:t>
      </w:r>
      <w:r w:rsidR="00D56F08">
        <w:rPr>
          <w:rFonts w:ascii="Calibri" w:eastAsia="Times New Roman" w:hAnsi="Calibri" w:cs="Calibri"/>
          <w:color w:val="222222"/>
        </w:rPr>
        <w:t>.</w:t>
      </w:r>
    </w:p>
    <w:p w14:paraId="6565BDCF" w14:textId="77777777" w:rsidR="00D1253E" w:rsidRDefault="00D1253E" w:rsidP="00D1253E">
      <w:pPr>
        <w:shd w:val="clear" w:color="auto" w:fill="FFFFFF"/>
        <w:spacing w:after="0" w:line="233" w:lineRule="atLeast"/>
        <w:rPr>
          <w:rFonts w:ascii="Calibri" w:eastAsia="Times New Roman" w:hAnsi="Calibri" w:cs="Calibri"/>
          <w:color w:val="222222"/>
        </w:rPr>
      </w:pPr>
    </w:p>
    <w:p w14:paraId="0B2F8F3C" w14:textId="77777777" w:rsidR="00D56F08" w:rsidRDefault="00D1253E" w:rsidP="00D56F08">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Q33.</w:t>
      </w:r>
      <w:r>
        <w:rPr>
          <w:rFonts w:ascii="Calibri" w:eastAsia="Times New Roman" w:hAnsi="Calibri" w:cs="Calibri"/>
          <w:color w:val="222222"/>
        </w:rPr>
        <w:tab/>
      </w:r>
      <w:r w:rsidR="00D56F08" w:rsidRPr="00D115BD">
        <w:rPr>
          <w:rFonts w:ascii="Calibri" w:eastAsia="Times New Roman" w:hAnsi="Calibri" w:cs="Calibri"/>
          <w:color w:val="222222"/>
        </w:rPr>
        <w:t>May we add a locums to perm conversion fee to our pricing?</w:t>
      </w:r>
    </w:p>
    <w:p w14:paraId="3A96ACE4" w14:textId="77777777" w:rsidR="00D1253E" w:rsidRDefault="00D1253E" w:rsidP="00D1253E">
      <w:pPr>
        <w:shd w:val="clear" w:color="auto" w:fill="FFFFFF"/>
        <w:spacing w:after="0" w:line="233" w:lineRule="atLeast"/>
        <w:rPr>
          <w:rFonts w:ascii="Calibri" w:eastAsia="Times New Roman" w:hAnsi="Calibri" w:cs="Calibri"/>
          <w:color w:val="222222"/>
        </w:rPr>
      </w:pPr>
    </w:p>
    <w:p w14:paraId="4173743B" w14:textId="5EAD4AAC" w:rsidR="00D1253E" w:rsidRDefault="00D1253E" w:rsidP="00D1253E">
      <w:pPr>
        <w:shd w:val="clear" w:color="auto" w:fill="FFFFFF"/>
        <w:spacing w:after="0" w:line="233" w:lineRule="atLeast"/>
        <w:rPr>
          <w:rFonts w:ascii="Calibri" w:eastAsia="Times New Roman" w:hAnsi="Calibri" w:cs="Calibri"/>
          <w:color w:val="222222"/>
        </w:rPr>
      </w:pPr>
      <w:r w:rsidRPr="00D1253E">
        <w:rPr>
          <w:rFonts w:ascii="Calibri" w:eastAsia="Times New Roman" w:hAnsi="Calibri" w:cs="Calibri"/>
          <w:color w:val="FF0000"/>
        </w:rPr>
        <w:t>A33.</w:t>
      </w:r>
      <w:r>
        <w:rPr>
          <w:rFonts w:ascii="Calibri" w:eastAsia="Times New Roman" w:hAnsi="Calibri" w:cs="Calibri"/>
          <w:color w:val="222222"/>
        </w:rPr>
        <w:tab/>
      </w:r>
      <w:r w:rsidR="00345993" w:rsidRPr="00345993">
        <w:rPr>
          <w:rFonts w:ascii="Calibri" w:eastAsia="Times New Roman" w:hAnsi="Calibri" w:cs="Calibri"/>
          <w:color w:val="FF0000"/>
        </w:rPr>
        <w:t>Yes</w:t>
      </w:r>
    </w:p>
    <w:p w14:paraId="053EC744" w14:textId="77777777" w:rsidR="00D1253E" w:rsidRPr="00D115BD" w:rsidRDefault="00D1253E" w:rsidP="00D1253E">
      <w:pPr>
        <w:shd w:val="clear" w:color="auto" w:fill="FFFFFF"/>
        <w:spacing w:after="0" w:line="233" w:lineRule="atLeast"/>
        <w:rPr>
          <w:rFonts w:ascii="Calibri" w:eastAsia="Times New Roman" w:hAnsi="Calibri" w:cs="Calibri"/>
          <w:color w:val="222222"/>
        </w:rPr>
      </w:pPr>
    </w:p>
    <w:p w14:paraId="546F2849" w14:textId="77777777" w:rsidR="00D1253E" w:rsidRPr="00D115BD" w:rsidRDefault="00D1253E" w:rsidP="00D56F08">
      <w:pPr>
        <w:shd w:val="clear" w:color="auto" w:fill="FFFFFF"/>
        <w:spacing w:line="233" w:lineRule="atLeast"/>
        <w:ind w:left="720" w:hanging="720"/>
        <w:rPr>
          <w:rFonts w:ascii="Calibri" w:eastAsia="Times New Roman" w:hAnsi="Calibri" w:cs="Calibri"/>
          <w:color w:val="222222"/>
        </w:rPr>
      </w:pPr>
      <w:r>
        <w:rPr>
          <w:rFonts w:ascii="Calibri" w:eastAsia="Times New Roman" w:hAnsi="Calibri" w:cs="Calibri"/>
          <w:color w:val="222222"/>
        </w:rPr>
        <w:t>Q34.</w:t>
      </w:r>
      <w:r>
        <w:rPr>
          <w:rFonts w:ascii="Calibri" w:eastAsia="Times New Roman" w:hAnsi="Calibri" w:cs="Calibri"/>
          <w:color w:val="222222"/>
        </w:rPr>
        <w:tab/>
      </w:r>
      <w:r w:rsidR="00D56F08" w:rsidRPr="00D115BD">
        <w:rPr>
          <w:rFonts w:ascii="Calibri" w:eastAsia="Times New Roman" w:hAnsi="Calibri" w:cs="Calibri"/>
          <w:color w:val="222222"/>
        </w:rPr>
        <w:t>Do you want an all-inclusive rate?</w:t>
      </w:r>
    </w:p>
    <w:p w14:paraId="47695548" w14:textId="77777777" w:rsidR="00D56F08" w:rsidRPr="00D115BD" w:rsidRDefault="00D1253E" w:rsidP="00D56F08">
      <w:pPr>
        <w:shd w:val="clear" w:color="auto" w:fill="FFFFFF"/>
        <w:spacing w:after="0" w:line="233" w:lineRule="atLeast"/>
        <w:ind w:left="720" w:hanging="720"/>
        <w:rPr>
          <w:rFonts w:ascii="Calibri" w:eastAsia="Times New Roman" w:hAnsi="Calibri" w:cs="Calibri"/>
          <w:color w:val="FF0000"/>
        </w:rPr>
      </w:pPr>
      <w:r w:rsidRPr="00D1253E">
        <w:rPr>
          <w:rFonts w:ascii="Calibri" w:eastAsia="Times New Roman" w:hAnsi="Calibri" w:cs="Calibri"/>
          <w:color w:val="FF0000"/>
        </w:rPr>
        <w:t>A34.</w:t>
      </w:r>
      <w:r>
        <w:rPr>
          <w:rFonts w:ascii="Calibri" w:eastAsia="Times New Roman" w:hAnsi="Calibri" w:cs="Calibri"/>
          <w:color w:val="222222"/>
        </w:rPr>
        <w:tab/>
      </w:r>
      <w:r w:rsidR="00D56F08">
        <w:rPr>
          <w:rFonts w:ascii="Calibri" w:eastAsia="Times New Roman" w:hAnsi="Calibri" w:cs="Calibri"/>
          <w:color w:val="FF0000"/>
        </w:rPr>
        <w:t>Yes, the rate will include all costs with the exception of travel</w:t>
      </w:r>
      <w:r w:rsidR="00803BB9">
        <w:rPr>
          <w:rFonts w:ascii="Calibri" w:eastAsia="Times New Roman" w:hAnsi="Calibri" w:cs="Calibri"/>
          <w:color w:val="FF0000"/>
        </w:rPr>
        <w:t>.</w:t>
      </w:r>
      <w:r w:rsidR="00D56F08">
        <w:rPr>
          <w:rFonts w:ascii="Calibri" w:eastAsia="Times New Roman" w:hAnsi="Calibri" w:cs="Calibri"/>
          <w:color w:val="FF0000"/>
        </w:rPr>
        <w:t xml:space="preserve"> </w:t>
      </w:r>
    </w:p>
    <w:p w14:paraId="2EF9800D" w14:textId="77777777" w:rsidR="00D1253E" w:rsidRDefault="00D1253E" w:rsidP="00D1253E">
      <w:pPr>
        <w:shd w:val="clear" w:color="auto" w:fill="FFFFFF"/>
        <w:spacing w:after="0" w:line="233" w:lineRule="atLeast"/>
        <w:rPr>
          <w:rFonts w:ascii="Calibri" w:eastAsia="Times New Roman" w:hAnsi="Calibri" w:cs="Calibri"/>
          <w:color w:val="222222"/>
        </w:rPr>
      </w:pPr>
    </w:p>
    <w:p w14:paraId="34B244D8" w14:textId="77777777" w:rsidR="00D115BD" w:rsidRDefault="00D1253E" w:rsidP="00D1253E">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Q35.</w:t>
      </w:r>
      <w:r>
        <w:rPr>
          <w:rFonts w:ascii="Calibri" w:eastAsia="Times New Roman" w:hAnsi="Calibri" w:cs="Calibri"/>
          <w:color w:val="222222"/>
        </w:rPr>
        <w:tab/>
      </w:r>
      <w:r w:rsidR="00D56F08" w:rsidRPr="00D115BD">
        <w:rPr>
          <w:rFonts w:ascii="Calibri" w:eastAsia="Times New Roman" w:hAnsi="Calibri" w:cs="Calibri"/>
          <w:color w:val="222222"/>
        </w:rPr>
        <w:t>On the pricing sheet for the markup columns should we include a dollar amount or percentage?</w:t>
      </w:r>
    </w:p>
    <w:p w14:paraId="3607EF4E" w14:textId="77777777" w:rsidR="00E315D9" w:rsidRDefault="00E315D9" w:rsidP="00D1253E">
      <w:pPr>
        <w:shd w:val="clear" w:color="auto" w:fill="FFFFFF"/>
        <w:spacing w:after="0" w:line="233" w:lineRule="atLeast"/>
        <w:ind w:left="720" w:hanging="720"/>
        <w:rPr>
          <w:rFonts w:ascii="Calibri" w:eastAsia="Times New Roman" w:hAnsi="Calibri" w:cs="Calibri"/>
          <w:color w:val="222222"/>
        </w:rPr>
      </w:pPr>
    </w:p>
    <w:p w14:paraId="69745F32" w14:textId="5CCF44CC" w:rsidR="00D1253E" w:rsidRPr="00C34475" w:rsidRDefault="00D1253E" w:rsidP="00D1253E">
      <w:pPr>
        <w:shd w:val="clear" w:color="auto" w:fill="FFFFFF"/>
        <w:spacing w:after="0" w:line="233" w:lineRule="atLeast"/>
        <w:ind w:left="720" w:hanging="720"/>
        <w:rPr>
          <w:rFonts w:ascii="Calibri" w:eastAsia="Times New Roman" w:hAnsi="Calibri" w:cs="Calibri"/>
          <w:color w:val="FF0000"/>
        </w:rPr>
      </w:pPr>
      <w:r w:rsidRPr="00D1253E">
        <w:rPr>
          <w:rFonts w:ascii="Calibri" w:eastAsia="Times New Roman" w:hAnsi="Calibri" w:cs="Calibri"/>
          <w:color w:val="FF0000"/>
        </w:rPr>
        <w:t>A35.</w:t>
      </w:r>
      <w:r>
        <w:rPr>
          <w:rFonts w:ascii="Calibri" w:eastAsia="Times New Roman" w:hAnsi="Calibri" w:cs="Calibri"/>
          <w:color w:val="222222"/>
        </w:rPr>
        <w:tab/>
      </w:r>
      <w:r w:rsidR="00C34475" w:rsidRPr="00C34475">
        <w:rPr>
          <w:rFonts w:ascii="Calibri" w:eastAsia="Times New Roman" w:hAnsi="Calibri" w:cs="Calibri"/>
          <w:color w:val="FF0000"/>
        </w:rPr>
        <w:t>Please provide the dollar amount and the percentage.</w:t>
      </w:r>
    </w:p>
    <w:p w14:paraId="3074F587" w14:textId="77777777" w:rsidR="00D1253E" w:rsidRPr="00D115BD" w:rsidRDefault="00D1253E" w:rsidP="00D1253E">
      <w:pPr>
        <w:shd w:val="clear" w:color="auto" w:fill="FFFFFF"/>
        <w:spacing w:after="0" w:line="233" w:lineRule="atLeast"/>
        <w:ind w:left="720" w:hanging="720"/>
        <w:rPr>
          <w:rFonts w:ascii="Calibri" w:eastAsia="Times New Roman" w:hAnsi="Calibri" w:cs="Calibri"/>
          <w:color w:val="222222"/>
        </w:rPr>
      </w:pPr>
    </w:p>
    <w:p w14:paraId="11FC1942" w14:textId="77777777" w:rsidR="00D56F08" w:rsidRDefault="00D1253E" w:rsidP="00D56F08">
      <w:pPr>
        <w:shd w:val="clear" w:color="auto" w:fill="FFFFFF"/>
        <w:spacing w:after="0" w:line="233" w:lineRule="atLeast"/>
        <w:rPr>
          <w:rFonts w:ascii="Calibri" w:eastAsia="Times New Roman" w:hAnsi="Calibri" w:cs="Calibri"/>
          <w:color w:val="222222"/>
        </w:rPr>
      </w:pPr>
      <w:r>
        <w:rPr>
          <w:rFonts w:ascii="Calibri" w:eastAsia="Times New Roman" w:hAnsi="Calibri" w:cs="Calibri"/>
          <w:color w:val="222222"/>
        </w:rPr>
        <w:t>Q36.</w:t>
      </w:r>
      <w:r>
        <w:rPr>
          <w:rFonts w:ascii="Calibri" w:eastAsia="Times New Roman" w:hAnsi="Calibri" w:cs="Calibri"/>
          <w:color w:val="222222"/>
        </w:rPr>
        <w:tab/>
      </w:r>
      <w:r w:rsidR="00D56F08" w:rsidRPr="00D115BD">
        <w:rPr>
          <w:rFonts w:ascii="Calibri" w:eastAsia="Times New Roman" w:hAnsi="Calibri" w:cs="Calibri"/>
          <w:color w:val="222222"/>
        </w:rPr>
        <w:t>Will you consider $1/$3 million insurance limits?</w:t>
      </w:r>
    </w:p>
    <w:p w14:paraId="0F61AAF5" w14:textId="77777777" w:rsidR="00E315D9" w:rsidRDefault="00E315D9" w:rsidP="00D1253E">
      <w:pPr>
        <w:shd w:val="clear" w:color="auto" w:fill="FFFFFF"/>
        <w:spacing w:after="0" w:line="233" w:lineRule="atLeast"/>
        <w:ind w:left="720" w:hanging="720"/>
        <w:rPr>
          <w:rFonts w:ascii="Calibri" w:eastAsia="Times New Roman" w:hAnsi="Calibri" w:cs="Calibri"/>
          <w:color w:val="222222"/>
        </w:rPr>
      </w:pPr>
    </w:p>
    <w:p w14:paraId="30E83266"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r w:rsidRPr="00D1253E">
        <w:rPr>
          <w:rFonts w:ascii="Calibri" w:eastAsia="Times New Roman" w:hAnsi="Calibri" w:cs="Calibri"/>
          <w:color w:val="FF0000"/>
        </w:rPr>
        <w:t>A36.</w:t>
      </w:r>
      <w:r>
        <w:rPr>
          <w:rFonts w:ascii="Calibri" w:eastAsia="Times New Roman" w:hAnsi="Calibri" w:cs="Calibri"/>
          <w:color w:val="222222"/>
        </w:rPr>
        <w:tab/>
      </w:r>
      <w:r w:rsidR="00D56F08">
        <w:rPr>
          <w:rFonts w:ascii="Calibri" w:eastAsia="Times New Roman" w:hAnsi="Calibri" w:cs="Calibri"/>
          <w:color w:val="FF0000"/>
        </w:rPr>
        <w:t>Respondents should make suggested changes to any language in their response, our legal team will review and comment.</w:t>
      </w:r>
    </w:p>
    <w:p w14:paraId="56E25223"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p>
    <w:p w14:paraId="4375F5D0" w14:textId="77777777" w:rsidR="00D56F08" w:rsidRDefault="00D1253E" w:rsidP="00D56F08">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Q37.</w:t>
      </w:r>
      <w:r>
        <w:rPr>
          <w:rFonts w:ascii="Calibri" w:eastAsia="Times New Roman" w:hAnsi="Calibri" w:cs="Calibri"/>
          <w:color w:val="222222"/>
        </w:rPr>
        <w:tab/>
      </w:r>
      <w:r w:rsidR="00D56F08" w:rsidRPr="00D115BD">
        <w:rPr>
          <w:rFonts w:ascii="Calibri" w:eastAsia="Times New Roman" w:hAnsi="Calibri" w:cs="Calibri"/>
          <w:color w:val="222222"/>
        </w:rPr>
        <w:t>Locum tenens physicians are Independent Contractors and as such are not employees.  Therefore, Worker’s Compensation insurance would not be applicable. Will you waive these requirements for physicians?</w:t>
      </w:r>
    </w:p>
    <w:p w14:paraId="1F63F206" w14:textId="77777777" w:rsidR="00D1253E" w:rsidRPr="00D115BD" w:rsidRDefault="00D1253E" w:rsidP="00D1253E">
      <w:pPr>
        <w:shd w:val="clear" w:color="auto" w:fill="FFFFFF"/>
        <w:spacing w:after="0" w:line="233" w:lineRule="atLeast"/>
        <w:ind w:left="720" w:hanging="720"/>
        <w:rPr>
          <w:rFonts w:ascii="Calibri" w:eastAsia="Times New Roman" w:hAnsi="Calibri" w:cs="Calibri"/>
          <w:color w:val="222222"/>
        </w:rPr>
      </w:pPr>
    </w:p>
    <w:p w14:paraId="58489244"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r w:rsidRPr="00D1253E">
        <w:rPr>
          <w:rFonts w:ascii="Calibri" w:eastAsia="Times New Roman" w:hAnsi="Calibri" w:cs="Calibri"/>
          <w:color w:val="FF0000"/>
        </w:rPr>
        <w:t>A37.</w:t>
      </w:r>
      <w:r>
        <w:rPr>
          <w:rFonts w:ascii="Calibri" w:eastAsia="Times New Roman" w:hAnsi="Calibri" w:cs="Calibri"/>
          <w:color w:val="222222"/>
        </w:rPr>
        <w:tab/>
      </w:r>
      <w:r w:rsidR="00D56F08">
        <w:rPr>
          <w:rFonts w:ascii="Calibri" w:eastAsia="Times New Roman" w:hAnsi="Calibri" w:cs="Calibri"/>
          <w:color w:val="FF0000"/>
        </w:rPr>
        <w:t>Respondents should make suggested changes to any language in their response, our legal team will review and comment.</w:t>
      </w:r>
      <w:r w:rsidR="005D2096">
        <w:rPr>
          <w:rFonts w:ascii="Calibri" w:eastAsia="Times New Roman" w:hAnsi="Calibri" w:cs="Calibri"/>
          <w:color w:val="222222"/>
        </w:rPr>
        <w:t xml:space="preserve"> </w:t>
      </w:r>
    </w:p>
    <w:p w14:paraId="73201C7B"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p>
    <w:p w14:paraId="31F19C76" w14:textId="77777777" w:rsidR="00D115BD" w:rsidRPr="00F872FE" w:rsidRDefault="00D1253E" w:rsidP="00D1253E">
      <w:pPr>
        <w:shd w:val="clear" w:color="auto" w:fill="FFFFFF"/>
        <w:spacing w:after="0" w:line="233" w:lineRule="atLeast"/>
        <w:ind w:left="720" w:hanging="720"/>
        <w:rPr>
          <w:rFonts w:ascii="Calibri" w:eastAsia="Times New Roman" w:hAnsi="Calibri" w:cs="Calibri"/>
        </w:rPr>
      </w:pPr>
      <w:r>
        <w:rPr>
          <w:rFonts w:ascii="Calibri" w:eastAsia="Times New Roman" w:hAnsi="Calibri" w:cs="Calibri"/>
          <w:color w:val="222222"/>
        </w:rPr>
        <w:t>Q38.</w:t>
      </w:r>
      <w:r>
        <w:rPr>
          <w:rFonts w:ascii="Calibri" w:eastAsia="Times New Roman" w:hAnsi="Calibri" w:cs="Calibri"/>
          <w:color w:val="222222"/>
        </w:rPr>
        <w:tab/>
      </w:r>
      <w:r w:rsidR="00803BB9" w:rsidRPr="00D115BD">
        <w:rPr>
          <w:rFonts w:ascii="Calibri" w:eastAsia="Times New Roman" w:hAnsi="Calibri" w:cs="Calibri"/>
        </w:rPr>
        <w:t>What is the expected time for the completion of credentialing for an accepted candidate?</w:t>
      </w:r>
    </w:p>
    <w:p w14:paraId="1D0C256C"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p>
    <w:p w14:paraId="76046FCE" w14:textId="6E0D5475" w:rsidR="00FE52CA" w:rsidRPr="00FE52CA" w:rsidRDefault="00D1253E" w:rsidP="00FE52CA">
      <w:pPr>
        <w:shd w:val="clear" w:color="auto" w:fill="FFFFFF"/>
        <w:spacing w:after="0" w:line="233" w:lineRule="atLeast"/>
        <w:ind w:left="720" w:hanging="720"/>
        <w:rPr>
          <w:rFonts w:ascii="Calibri" w:eastAsia="Times New Roman" w:hAnsi="Calibri" w:cs="Calibri"/>
          <w:color w:val="FF0000"/>
        </w:rPr>
      </w:pPr>
      <w:r w:rsidRPr="00D1253E">
        <w:rPr>
          <w:rFonts w:ascii="Calibri" w:eastAsia="Times New Roman" w:hAnsi="Calibri" w:cs="Calibri"/>
          <w:color w:val="FF0000"/>
        </w:rPr>
        <w:t>A38.</w:t>
      </w:r>
      <w:r>
        <w:rPr>
          <w:rFonts w:ascii="Calibri" w:eastAsia="Times New Roman" w:hAnsi="Calibri" w:cs="Calibri"/>
          <w:color w:val="222222"/>
        </w:rPr>
        <w:tab/>
      </w:r>
      <w:r w:rsidR="00345993" w:rsidRPr="00345993">
        <w:rPr>
          <w:rFonts w:ascii="Calibri" w:eastAsia="Times New Roman" w:hAnsi="Calibri" w:cs="Calibri"/>
          <w:color w:val="FF0000"/>
        </w:rPr>
        <w:t>This will vary by Agency</w:t>
      </w:r>
      <w:r w:rsidR="00345993">
        <w:rPr>
          <w:rFonts w:ascii="Calibri" w:eastAsia="Times New Roman" w:hAnsi="Calibri" w:cs="Calibri"/>
          <w:color w:val="FF0000"/>
        </w:rPr>
        <w:t>.</w:t>
      </w:r>
    </w:p>
    <w:p w14:paraId="23422E4B"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p>
    <w:p w14:paraId="3CF6C1D9" w14:textId="77777777" w:rsidR="00D115BD" w:rsidRDefault="00D1253E" w:rsidP="00D1253E">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Q39.</w:t>
      </w:r>
      <w:r>
        <w:rPr>
          <w:rFonts w:ascii="Calibri" w:eastAsia="Times New Roman" w:hAnsi="Calibri" w:cs="Calibri"/>
          <w:color w:val="222222"/>
        </w:rPr>
        <w:tab/>
      </w:r>
      <w:r w:rsidR="00FE52CA" w:rsidRPr="00D115BD">
        <w:rPr>
          <w:rFonts w:ascii="Calibri" w:eastAsia="Times New Roman" w:hAnsi="Calibri" w:cs="Calibri"/>
          <w:color w:val="222222"/>
        </w:rPr>
        <w:t>Are letters of reference mandatory? Can they be within the last 5 years?</w:t>
      </w:r>
    </w:p>
    <w:p w14:paraId="61776A10"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p>
    <w:p w14:paraId="3D2CC58C" w14:textId="77777777" w:rsidR="00D1253E" w:rsidRPr="00D115BD" w:rsidRDefault="00D1253E" w:rsidP="00D1253E">
      <w:pPr>
        <w:shd w:val="clear" w:color="auto" w:fill="FFFFFF"/>
        <w:spacing w:after="0" w:line="233" w:lineRule="atLeast"/>
        <w:ind w:left="720" w:hanging="720"/>
        <w:rPr>
          <w:rFonts w:ascii="Calibri" w:eastAsia="Times New Roman" w:hAnsi="Calibri" w:cs="Calibri"/>
          <w:color w:val="FF0000"/>
        </w:rPr>
      </w:pPr>
      <w:r w:rsidRPr="00D1253E">
        <w:rPr>
          <w:rFonts w:ascii="Calibri" w:eastAsia="Times New Roman" w:hAnsi="Calibri" w:cs="Calibri"/>
          <w:color w:val="FF0000"/>
        </w:rPr>
        <w:t>A39.</w:t>
      </w:r>
      <w:r w:rsidR="005D2096">
        <w:rPr>
          <w:rFonts w:ascii="Calibri" w:eastAsia="Times New Roman" w:hAnsi="Calibri" w:cs="Calibri"/>
          <w:color w:val="FF0000"/>
        </w:rPr>
        <w:tab/>
        <w:t xml:space="preserve"> </w:t>
      </w:r>
      <w:r w:rsidR="00FE52CA">
        <w:rPr>
          <w:rFonts w:ascii="Calibri" w:eastAsia="Times New Roman" w:hAnsi="Calibri" w:cs="Calibri"/>
          <w:color w:val="FF0000"/>
        </w:rPr>
        <w:t xml:space="preserve">Names and contact information for references is sufficient.  </w:t>
      </w:r>
    </w:p>
    <w:p w14:paraId="79A36E9D" w14:textId="77777777" w:rsidR="00D1253E" w:rsidRDefault="00D1253E" w:rsidP="00D1253E">
      <w:pPr>
        <w:shd w:val="clear" w:color="auto" w:fill="FFFFFF"/>
        <w:spacing w:after="0" w:line="233" w:lineRule="atLeast"/>
        <w:ind w:left="720"/>
        <w:rPr>
          <w:rFonts w:ascii="Calibri" w:eastAsia="Times New Roman" w:hAnsi="Calibri" w:cs="Calibri"/>
          <w:color w:val="222222"/>
        </w:rPr>
      </w:pPr>
    </w:p>
    <w:p w14:paraId="0DD76650" w14:textId="77777777" w:rsidR="00D115BD" w:rsidRDefault="00D1253E" w:rsidP="00D1253E">
      <w:pPr>
        <w:shd w:val="clear" w:color="auto" w:fill="FFFFFF"/>
        <w:spacing w:after="0" w:line="233" w:lineRule="atLeast"/>
        <w:ind w:left="720" w:hanging="720"/>
        <w:rPr>
          <w:rFonts w:ascii="Calibri" w:eastAsia="Times New Roman" w:hAnsi="Calibri" w:cs="Calibri"/>
          <w:color w:val="222222"/>
        </w:rPr>
      </w:pPr>
      <w:r>
        <w:rPr>
          <w:rFonts w:ascii="Calibri" w:eastAsia="Times New Roman" w:hAnsi="Calibri" w:cs="Calibri"/>
          <w:color w:val="222222"/>
        </w:rPr>
        <w:t>Q40.</w:t>
      </w:r>
      <w:r>
        <w:rPr>
          <w:rFonts w:ascii="Calibri" w:eastAsia="Times New Roman" w:hAnsi="Calibri" w:cs="Calibri"/>
          <w:color w:val="222222"/>
        </w:rPr>
        <w:tab/>
      </w:r>
      <w:r w:rsidR="00FE52CA" w:rsidRPr="00D115BD">
        <w:rPr>
          <w:rFonts w:ascii="Calibri" w:eastAsia="Times New Roman" w:hAnsi="Calibri" w:cs="Calibri"/>
          <w:color w:val="222222"/>
        </w:rPr>
        <w:t>Could you please clarify what you are asking in 3.2.3.1?</w:t>
      </w:r>
    </w:p>
    <w:p w14:paraId="1B7CC67C" w14:textId="77777777" w:rsidR="00D1253E" w:rsidRDefault="00D1253E" w:rsidP="00D1253E">
      <w:pPr>
        <w:shd w:val="clear" w:color="auto" w:fill="FFFFFF"/>
        <w:spacing w:after="0" w:line="233" w:lineRule="atLeast"/>
        <w:ind w:left="720" w:hanging="720"/>
        <w:rPr>
          <w:rFonts w:ascii="Calibri" w:eastAsia="Times New Roman" w:hAnsi="Calibri" w:cs="Calibri"/>
          <w:color w:val="222222"/>
        </w:rPr>
      </w:pPr>
    </w:p>
    <w:p w14:paraId="1CD73819" w14:textId="77777777" w:rsidR="00D1253E" w:rsidRPr="00D115BD" w:rsidRDefault="00D1253E" w:rsidP="00D1253E">
      <w:pPr>
        <w:shd w:val="clear" w:color="auto" w:fill="FFFFFF"/>
        <w:spacing w:after="0" w:line="233" w:lineRule="atLeast"/>
        <w:ind w:left="720" w:hanging="720"/>
        <w:rPr>
          <w:rFonts w:ascii="Calibri" w:eastAsia="Times New Roman" w:hAnsi="Calibri" w:cs="Calibri"/>
          <w:color w:val="FF0000"/>
        </w:rPr>
      </w:pPr>
      <w:r w:rsidRPr="00D1253E">
        <w:rPr>
          <w:rFonts w:ascii="Calibri" w:eastAsia="Times New Roman" w:hAnsi="Calibri" w:cs="Calibri"/>
          <w:color w:val="FF0000"/>
        </w:rPr>
        <w:t>A40.</w:t>
      </w:r>
      <w:r w:rsidR="00FE52CA">
        <w:rPr>
          <w:rFonts w:ascii="Calibri" w:eastAsia="Times New Roman" w:hAnsi="Calibri" w:cs="Calibri"/>
          <w:color w:val="FF0000"/>
        </w:rPr>
        <w:tab/>
      </w:r>
      <w:r w:rsidR="00FE52CA" w:rsidRPr="008C5A51">
        <w:rPr>
          <w:rFonts w:cstheme="minorHAnsi"/>
          <w:color w:val="FF0000"/>
          <w:shd w:val="clear" w:color="auto" w:fill="FFFFFF"/>
        </w:rPr>
        <w:t>If you are submitting a response to this ITQ, does your state have a preference for instate vendors.</w:t>
      </w:r>
    </w:p>
    <w:p w14:paraId="078FE1A4" w14:textId="77777777" w:rsidR="00D1253E" w:rsidRDefault="00D1253E" w:rsidP="00D1253E">
      <w:pPr>
        <w:shd w:val="clear" w:color="auto" w:fill="FFFFFF"/>
        <w:spacing w:after="0" w:line="233" w:lineRule="atLeast"/>
        <w:rPr>
          <w:rFonts w:ascii="Calibri" w:eastAsia="Times New Roman" w:hAnsi="Calibri" w:cs="Calibri"/>
          <w:color w:val="222222"/>
        </w:rPr>
      </w:pPr>
    </w:p>
    <w:p w14:paraId="35CFF9CA" w14:textId="77777777" w:rsidR="00FE52CA" w:rsidRDefault="00D1253E" w:rsidP="00FE52CA">
      <w:pPr>
        <w:shd w:val="clear" w:color="auto" w:fill="FFFFFF"/>
        <w:spacing w:after="0" w:line="233" w:lineRule="atLeast"/>
        <w:ind w:left="720" w:hanging="720"/>
        <w:rPr>
          <w:rFonts w:ascii="Calibri" w:eastAsia="Times New Roman" w:hAnsi="Calibri" w:cs="Calibri"/>
        </w:rPr>
      </w:pPr>
      <w:r>
        <w:rPr>
          <w:rFonts w:ascii="Calibri" w:eastAsia="Times New Roman" w:hAnsi="Calibri" w:cs="Calibri"/>
          <w:color w:val="222222"/>
        </w:rPr>
        <w:t>Q41.</w:t>
      </w:r>
      <w:r>
        <w:rPr>
          <w:rFonts w:ascii="Calibri" w:eastAsia="Times New Roman" w:hAnsi="Calibri" w:cs="Calibri"/>
          <w:color w:val="222222"/>
        </w:rPr>
        <w:tab/>
      </w:r>
      <w:r w:rsidR="00FE52CA" w:rsidRPr="00D115BD">
        <w:rPr>
          <w:rFonts w:ascii="Calibri" w:eastAsia="Times New Roman" w:hAnsi="Calibri" w:cs="Calibri"/>
        </w:rPr>
        <w:t>Can you clarify page 20 (4.2 b)? Are candidates required with our proposal? Is this mandatory?</w:t>
      </w:r>
    </w:p>
    <w:p w14:paraId="06AE907B" w14:textId="77777777" w:rsidR="00D1253E" w:rsidRDefault="00D1253E" w:rsidP="00D1253E">
      <w:pPr>
        <w:shd w:val="clear" w:color="auto" w:fill="FFFFFF"/>
        <w:spacing w:after="0" w:line="233" w:lineRule="atLeast"/>
        <w:rPr>
          <w:rFonts w:ascii="Calibri" w:eastAsia="Times New Roman" w:hAnsi="Calibri" w:cs="Calibri"/>
          <w:color w:val="222222"/>
        </w:rPr>
      </w:pPr>
    </w:p>
    <w:p w14:paraId="71E966D8" w14:textId="59FEF989" w:rsidR="00B6090F" w:rsidRPr="00B6090F" w:rsidRDefault="00D1253E" w:rsidP="00B6090F">
      <w:pPr>
        <w:shd w:val="clear" w:color="auto" w:fill="FFFFFF"/>
        <w:spacing w:after="0" w:line="233" w:lineRule="atLeast"/>
        <w:ind w:left="720" w:hanging="720"/>
        <w:rPr>
          <w:rFonts w:ascii="Calibri" w:hAnsi="Calibri" w:cs="Calibri"/>
          <w:b/>
          <w:i/>
        </w:rPr>
      </w:pPr>
      <w:r w:rsidRPr="00D1253E">
        <w:rPr>
          <w:rFonts w:ascii="Calibri" w:eastAsia="Times New Roman" w:hAnsi="Calibri" w:cs="Calibri"/>
          <w:color w:val="FF0000"/>
        </w:rPr>
        <w:t>A41.</w:t>
      </w:r>
      <w:r w:rsidR="00B6090F">
        <w:rPr>
          <w:rFonts w:ascii="Calibri" w:eastAsia="Times New Roman" w:hAnsi="Calibri" w:cs="Calibri"/>
          <w:color w:val="FF0000"/>
        </w:rPr>
        <w:tab/>
      </w:r>
      <w:r w:rsidR="00B6090F" w:rsidRPr="00345993">
        <w:rPr>
          <w:rFonts w:ascii="Calibri" w:hAnsi="Calibri" w:cs="Calibri"/>
          <w:i/>
        </w:rPr>
        <w:t xml:space="preserve"> </w:t>
      </w:r>
      <w:r w:rsidR="00345993" w:rsidRPr="00345993">
        <w:rPr>
          <w:rFonts w:ascii="Calibri" w:hAnsi="Calibri" w:cs="Calibri"/>
        </w:rPr>
        <w:t xml:space="preserve">Resumes will not be required until a </w:t>
      </w:r>
      <w:r w:rsidR="00345993">
        <w:rPr>
          <w:rFonts w:ascii="Calibri" w:hAnsi="Calibri" w:cs="Calibri"/>
        </w:rPr>
        <w:t xml:space="preserve">vendor has been qualified and has candidates for a position.  </w:t>
      </w:r>
    </w:p>
    <w:p w14:paraId="0D75FEA7" w14:textId="77777777" w:rsidR="00D115BD" w:rsidRPr="00B6090F" w:rsidRDefault="00D1253E" w:rsidP="00D1253E">
      <w:pPr>
        <w:shd w:val="clear" w:color="auto" w:fill="FFFFFF"/>
        <w:spacing w:after="0" w:line="233" w:lineRule="atLeast"/>
        <w:ind w:left="720" w:hanging="720"/>
        <w:rPr>
          <w:rFonts w:eastAsia="Times New Roman" w:cstheme="minorHAnsi"/>
          <w:color w:val="222222"/>
        </w:rPr>
      </w:pPr>
      <w:r w:rsidRPr="00D1253E">
        <w:rPr>
          <w:rFonts w:ascii="Calibri" w:eastAsia="Times New Roman" w:hAnsi="Calibri" w:cs="Calibri"/>
          <w:color w:val="000000" w:themeColor="text1"/>
        </w:rPr>
        <w:lastRenderedPageBreak/>
        <w:t>Q42.</w:t>
      </w:r>
      <w:r>
        <w:rPr>
          <w:rFonts w:ascii="Calibri" w:eastAsia="Times New Roman" w:hAnsi="Calibri" w:cs="Calibri"/>
          <w:color w:val="FF0000"/>
        </w:rPr>
        <w:tab/>
      </w:r>
      <w:r w:rsidR="00B6090F" w:rsidRPr="00A479F4">
        <w:rPr>
          <w:rFonts w:eastAsia="Times New Roman" w:cstheme="minorHAnsi"/>
          <w:color w:val="222222"/>
        </w:rPr>
        <w:t>Are on call services needed</w:t>
      </w:r>
      <w:proofErr w:type="gramStart"/>
      <w:r w:rsidR="00B6090F" w:rsidRPr="00A479F4">
        <w:rPr>
          <w:rFonts w:eastAsia="Times New Roman" w:cstheme="minorHAnsi"/>
          <w:color w:val="222222"/>
        </w:rPr>
        <w:t>? </w:t>
      </w:r>
      <w:proofErr w:type="gramEnd"/>
      <w:r w:rsidR="00B6090F" w:rsidRPr="00B6090F">
        <w:rPr>
          <w:rFonts w:eastAsia="Times New Roman" w:cstheme="minorHAnsi"/>
          <w:color w:val="222222"/>
        </w:rPr>
        <w:t xml:space="preserve"> </w:t>
      </w:r>
      <w:r w:rsidR="00B6090F" w:rsidRPr="00A479F4">
        <w:rPr>
          <w:rFonts w:eastAsia="Times New Roman" w:cstheme="minorHAnsi"/>
          <w:color w:val="222222"/>
        </w:rPr>
        <w:t>If so, when and how often (if applicable)?</w:t>
      </w:r>
    </w:p>
    <w:p w14:paraId="02B70FA8" w14:textId="77777777" w:rsidR="00D1253E" w:rsidRPr="00D115BD" w:rsidRDefault="00D1253E" w:rsidP="00D1253E">
      <w:pPr>
        <w:shd w:val="clear" w:color="auto" w:fill="FFFFFF"/>
        <w:spacing w:after="0" w:line="233" w:lineRule="atLeast"/>
        <w:rPr>
          <w:rFonts w:eastAsia="Times New Roman" w:cstheme="minorHAnsi"/>
          <w:color w:val="222222"/>
        </w:rPr>
      </w:pPr>
    </w:p>
    <w:p w14:paraId="43E06258" w14:textId="50028E1A" w:rsidR="00D1253E" w:rsidRPr="00B6090F" w:rsidRDefault="00D1253E" w:rsidP="00D1253E">
      <w:pPr>
        <w:shd w:val="clear" w:color="auto" w:fill="FFFFFF"/>
        <w:spacing w:after="0" w:line="233" w:lineRule="atLeast"/>
        <w:rPr>
          <w:rFonts w:eastAsia="Times New Roman" w:cstheme="minorHAnsi"/>
          <w:color w:val="FF0000"/>
        </w:rPr>
      </w:pPr>
      <w:r w:rsidRPr="00B6090F">
        <w:rPr>
          <w:rFonts w:eastAsia="Times New Roman" w:cstheme="minorHAnsi"/>
          <w:color w:val="FF0000"/>
        </w:rPr>
        <w:t>A42.</w:t>
      </w:r>
      <w:r w:rsidR="00345993">
        <w:rPr>
          <w:rFonts w:eastAsia="Times New Roman" w:cstheme="minorHAnsi"/>
          <w:color w:val="FF0000"/>
        </w:rPr>
        <w:tab/>
        <w:t>Yes in some instances.  At this time we do not know how often or when.</w:t>
      </w:r>
    </w:p>
    <w:p w14:paraId="12299A4C" w14:textId="77777777" w:rsidR="00D1253E" w:rsidRPr="00B6090F" w:rsidRDefault="00D1253E" w:rsidP="00D1253E">
      <w:pPr>
        <w:shd w:val="clear" w:color="auto" w:fill="FFFFFF"/>
        <w:spacing w:after="0" w:line="233" w:lineRule="atLeast"/>
        <w:ind w:left="720"/>
        <w:rPr>
          <w:rFonts w:eastAsia="Times New Roman" w:cstheme="minorHAnsi"/>
          <w:color w:val="222222"/>
        </w:rPr>
      </w:pPr>
    </w:p>
    <w:p w14:paraId="6111154C" w14:textId="77777777" w:rsidR="00D115BD" w:rsidRPr="00B6090F" w:rsidRDefault="00D1253E" w:rsidP="00D1253E">
      <w:pPr>
        <w:shd w:val="clear" w:color="auto" w:fill="FFFFFF"/>
        <w:spacing w:after="0" w:line="233" w:lineRule="atLeast"/>
        <w:rPr>
          <w:rFonts w:eastAsia="Times New Roman" w:cstheme="minorHAnsi"/>
          <w:color w:val="222222"/>
        </w:rPr>
      </w:pPr>
      <w:r w:rsidRPr="00B6090F">
        <w:rPr>
          <w:rFonts w:eastAsia="Times New Roman" w:cstheme="minorHAnsi"/>
          <w:color w:val="222222"/>
        </w:rPr>
        <w:t>Q43.</w:t>
      </w:r>
      <w:r w:rsidRPr="00B6090F">
        <w:rPr>
          <w:rFonts w:eastAsia="Times New Roman" w:cstheme="minorHAnsi"/>
          <w:color w:val="222222"/>
        </w:rPr>
        <w:tab/>
      </w:r>
      <w:r w:rsidR="00B6090F" w:rsidRPr="00A479F4">
        <w:rPr>
          <w:rFonts w:eastAsia="Times New Roman" w:cstheme="minorHAnsi"/>
          <w:color w:val="222222"/>
        </w:rPr>
        <w:t>Please confirm that proposal submission is through the State’s Vendor Self Service Portal</w:t>
      </w:r>
      <w:r w:rsidR="00B6090F">
        <w:rPr>
          <w:rFonts w:eastAsia="Times New Roman" w:cstheme="minorHAnsi"/>
          <w:color w:val="222222"/>
        </w:rPr>
        <w:t>.</w:t>
      </w:r>
    </w:p>
    <w:p w14:paraId="676AED95" w14:textId="77777777" w:rsidR="00E315D9" w:rsidRPr="00B6090F" w:rsidRDefault="00E315D9" w:rsidP="00D1253E">
      <w:pPr>
        <w:shd w:val="clear" w:color="auto" w:fill="FFFFFF"/>
        <w:spacing w:after="0" w:line="233" w:lineRule="atLeast"/>
        <w:rPr>
          <w:rFonts w:eastAsia="Times New Roman" w:cstheme="minorHAnsi"/>
          <w:color w:val="222222"/>
        </w:rPr>
      </w:pPr>
    </w:p>
    <w:p w14:paraId="0C295954" w14:textId="77777777" w:rsidR="00E315D9" w:rsidRPr="00B6090F" w:rsidRDefault="00E315D9" w:rsidP="00D1253E">
      <w:pPr>
        <w:shd w:val="clear" w:color="auto" w:fill="FFFFFF"/>
        <w:spacing w:after="0" w:line="233" w:lineRule="atLeast"/>
        <w:rPr>
          <w:rFonts w:eastAsia="Times New Roman" w:cstheme="minorHAnsi"/>
          <w:color w:val="FF0000"/>
        </w:rPr>
      </w:pPr>
      <w:r w:rsidRPr="00B6090F">
        <w:rPr>
          <w:rFonts w:eastAsia="Times New Roman" w:cstheme="minorHAnsi"/>
          <w:color w:val="FF0000"/>
        </w:rPr>
        <w:t>A43.</w:t>
      </w:r>
      <w:r w:rsidR="00F872FE">
        <w:rPr>
          <w:rFonts w:eastAsia="Times New Roman" w:cstheme="minorHAnsi"/>
          <w:color w:val="FF0000"/>
        </w:rPr>
        <w:tab/>
        <w:t>Yes, only electronic submissions will be accepted through VSS.</w:t>
      </w:r>
    </w:p>
    <w:p w14:paraId="2954AA15" w14:textId="77777777" w:rsidR="00E315D9" w:rsidRPr="00D115BD" w:rsidRDefault="00E315D9" w:rsidP="00D1253E">
      <w:pPr>
        <w:shd w:val="clear" w:color="auto" w:fill="FFFFFF"/>
        <w:spacing w:after="0" w:line="233" w:lineRule="atLeast"/>
        <w:rPr>
          <w:rFonts w:eastAsia="Times New Roman" w:cstheme="minorHAnsi"/>
          <w:color w:val="222222"/>
        </w:rPr>
      </w:pPr>
    </w:p>
    <w:p w14:paraId="300DB4CE" w14:textId="77777777" w:rsidR="00D115BD" w:rsidRPr="00B6090F" w:rsidRDefault="00E315D9" w:rsidP="00B6090F">
      <w:pPr>
        <w:shd w:val="clear" w:color="auto" w:fill="FFFFFF"/>
        <w:spacing w:line="233" w:lineRule="atLeast"/>
        <w:ind w:left="720" w:hanging="720"/>
        <w:rPr>
          <w:rFonts w:eastAsia="Times New Roman" w:cstheme="minorHAnsi"/>
          <w:color w:val="222222"/>
        </w:rPr>
      </w:pPr>
      <w:r w:rsidRPr="00B6090F">
        <w:rPr>
          <w:rFonts w:eastAsia="Times New Roman" w:cstheme="minorHAnsi"/>
          <w:color w:val="222222"/>
        </w:rPr>
        <w:t>Q44.</w:t>
      </w:r>
      <w:r w:rsidRPr="00B6090F">
        <w:rPr>
          <w:rFonts w:eastAsia="Times New Roman" w:cstheme="minorHAnsi"/>
          <w:color w:val="222222"/>
        </w:rPr>
        <w:tab/>
      </w:r>
      <w:r w:rsidR="00B6090F" w:rsidRPr="00A479F4">
        <w:rPr>
          <w:rFonts w:eastAsia="Times New Roman" w:cstheme="minorHAnsi"/>
          <w:color w:val="222222"/>
        </w:rPr>
        <w:t>Can respondents provide a reference from one of the facilities mentioned in Section 1.5 (Page 6)?</w:t>
      </w:r>
    </w:p>
    <w:p w14:paraId="18DE2020" w14:textId="77777777" w:rsidR="00E315D9" w:rsidRPr="00B6090F" w:rsidRDefault="00E315D9" w:rsidP="00E315D9">
      <w:pPr>
        <w:shd w:val="clear" w:color="auto" w:fill="FFFFFF"/>
        <w:spacing w:line="233" w:lineRule="atLeast"/>
        <w:rPr>
          <w:rFonts w:eastAsia="Times New Roman" w:cstheme="minorHAnsi"/>
          <w:color w:val="FF0000"/>
        </w:rPr>
      </w:pPr>
      <w:r w:rsidRPr="00B6090F">
        <w:rPr>
          <w:rFonts w:eastAsia="Times New Roman" w:cstheme="minorHAnsi"/>
          <w:color w:val="FF0000"/>
        </w:rPr>
        <w:t>A44.</w:t>
      </w:r>
      <w:r w:rsidR="00803BB9">
        <w:rPr>
          <w:rFonts w:eastAsia="Times New Roman" w:cstheme="minorHAnsi"/>
          <w:color w:val="FF0000"/>
        </w:rPr>
        <w:tab/>
        <w:t>Yes</w:t>
      </w:r>
    </w:p>
    <w:p w14:paraId="1C832493" w14:textId="77777777" w:rsidR="00E315D9" w:rsidRPr="00B6090F" w:rsidRDefault="00E315D9" w:rsidP="00E315D9">
      <w:pPr>
        <w:shd w:val="clear" w:color="auto" w:fill="FFFFFF"/>
        <w:spacing w:after="0" w:line="233" w:lineRule="atLeast"/>
        <w:ind w:left="720" w:hanging="720"/>
        <w:rPr>
          <w:rFonts w:eastAsia="Times New Roman" w:cstheme="minorHAnsi"/>
        </w:rPr>
      </w:pPr>
      <w:r w:rsidRPr="00B6090F">
        <w:rPr>
          <w:rFonts w:eastAsia="Times New Roman" w:cstheme="minorHAnsi"/>
        </w:rPr>
        <w:t>Q45.</w:t>
      </w:r>
      <w:r w:rsidRPr="00B6090F">
        <w:rPr>
          <w:rFonts w:eastAsia="Times New Roman" w:cstheme="minorHAnsi"/>
        </w:rPr>
        <w:tab/>
      </w:r>
      <w:r w:rsidR="00B6090F" w:rsidRPr="00A479F4">
        <w:rPr>
          <w:rFonts w:eastAsia="Times New Roman" w:cstheme="minorHAnsi"/>
          <w:color w:val="222222"/>
        </w:rPr>
        <w:t>Will you please clarify how requests for contract staff will be disseminated to vendors post award?</w:t>
      </w:r>
    </w:p>
    <w:p w14:paraId="6E1ED0AD" w14:textId="77777777" w:rsidR="00071378" w:rsidRPr="00B6090F" w:rsidRDefault="00071378" w:rsidP="00E315D9">
      <w:pPr>
        <w:shd w:val="clear" w:color="auto" w:fill="FFFFFF"/>
        <w:spacing w:after="0" w:line="233" w:lineRule="atLeast"/>
        <w:ind w:left="720" w:hanging="720"/>
        <w:rPr>
          <w:rFonts w:eastAsia="Times New Roman" w:cstheme="minorHAnsi"/>
        </w:rPr>
      </w:pPr>
    </w:p>
    <w:p w14:paraId="2F385C4F" w14:textId="77777777" w:rsidR="00071378" w:rsidRPr="00B6090F" w:rsidRDefault="00071378" w:rsidP="00E315D9">
      <w:pPr>
        <w:shd w:val="clear" w:color="auto" w:fill="FFFFFF"/>
        <w:spacing w:after="0" w:line="233" w:lineRule="atLeast"/>
        <w:ind w:left="720" w:hanging="720"/>
        <w:rPr>
          <w:rFonts w:eastAsia="Times New Roman" w:cstheme="minorHAnsi"/>
          <w:color w:val="FF0000"/>
        </w:rPr>
      </w:pPr>
      <w:r w:rsidRPr="00B6090F">
        <w:rPr>
          <w:rFonts w:eastAsia="Times New Roman" w:cstheme="minorHAnsi"/>
          <w:color w:val="FF0000"/>
        </w:rPr>
        <w:t>A45.</w:t>
      </w:r>
      <w:r w:rsidR="00803BB9">
        <w:rPr>
          <w:rFonts w:eastAsia="Times New Roman" w:cstheme="minorHAnsi"/>
          <w:color w:val="FF0000"/>
        </w:rPr>
        <w:tab/>
        <w:t>Each agency will post a solicitation when staff is needed.</w:t>
      </w:r>
    </w:p>
    <w:p w14:paraId="6D07529A" w14:textId="77777777" w:rsidR="00A479F4" w:rsidRPr="00B6090F" w:rsidRDefault="00A479F4" w:rsidP="00B6090F">
      <w:pPr>
        <w:shd w:val="clear" w:color="auto" w:fill="FFFFFF"/>
        <w:spacing w:after="0" w:line="240" w:lineRule="auto"/>
        <w:ind w:left="720" w:hanging="720"/>
        <w:rPr>
          <w:rFonts w:eastAsia="Times New Roman" w:cstheme="minorHAnsi"/>
          <w:color w:val="222222"/>
        </w:rPr>
      </w:pPr>
      <w:r w:rsidRPr="00B6090F">
        <w:rPr>
          <w:rFonts w:eastAsia="Times New Roman" w:cstheme="minorHAnsi"/>
          <w:color w:val="222222"/>
        </w:rPr>
        <w:t>Q46.</w:t>
      </w:r>
      <w:r w:rsidRPr="00B6090F">
        <w:rPr>
          <w:rFonts w:eastAsia="Times New Roman" w:cstheme="minorHAnsi"/>
          <w:color w:val="222222"/>
        </w:rPr>
        <w:tab/>
      </w:r>
      <w:r w:rsidR="00B6090F" w:rsidRPr="00A479F4">
        <w:rPr>
          <w:rFonts w:eastAsia="Times New Roman" w:cstheme="minorHAnsi"/>
          <w:color w:val="222222"/>
        </w:rPr>
        <w:t xml:space="preserve">What travel if any is required by contract staff between Iowa state facilities?  Are contract staff </w:t>
      </w:r>
      <w:r w:rsidR="00B6090F">
        <w:rPr>
          <w:rFonts w:eastAsia="Times New Roman" w:cstheme="minorHAnsi"/>
          <w:color w:val="222222"/>
        </w:rPr>
        <w:tab/>
      </w:r>
      <w:r w:rsidR="00B6090F" w:rsidRPr="00A479F4">
        <w:rPr>
          <w:rFonts w:eastAsia="Times New Roman" w:cstheme="minorHAnsi"/>
          <w:color w:val="222222"/>
        </w:rPr>
        <w:t xml:space="preserve"> to float to nearby locations?  Please elaborate.</w:t>
      </w:r>
    </w:p>
    <w:p w14:paraId="4CF8C007" w14:textId="77777777" w:rsidR="00071378" w:rsidRPr="00B6090F" w:rsidRDefault="00071378" w:rsidP="00A479F4">
      <w:pPr>
        <w:shd w:val="clear" w:color="auto" w:fill="FFFFFF"/>
        <w:spacing w:after="0" w:line="240" w:lineRule="auto"/>
        <w:rPr>
          <w:rFonts w:eastAsia="Times New Roman" w:cstheme="minorHAnsi"/>
          <w:color w:val="222222"/>
        </w:rPr>
      </w:pPr>
    </w:p>
    <w:p w14:paraId="181D80E2" w14:textId="145BC851" w:rsidR="00345993" w:rsidRPr="00345993" w:rsidRDefault="00071378" w:rsidP="00345993">
      <w:pPr>
        <w:pStyle w:val="CommentText"/>
        <w:ind w:left="720" w:hanging="720"/>
        <w:rPr>
          <w:color w:val="FF0000"/>
        </w:rPr>
      </w:pPr>
      <w:r w:rsidRPr="00B6090F">
        <w:rPr>
          <w:rFonts w:eastAsia="Times New Roman" w:cstheme="minorHAnsi"/>
          <w:color w:val="FF0000"/>
        </w:rPr>
        <w:t>A46.</w:t>
      </w:r>
      <w:r w:rsidR="00345993">
        <w:rPr>
          <w:rFonts w:eastAsia="Times New Roman" w:cstheme="minorHAnsi"/>
          <w:color w:val="FF0000"/>
        </w:rPr>
        <w:tab/>
      </w:r>
      <w:r w:rsidR="00345993" w:rsidRPr="00345993">
        <w:rPr>
          <w:rFonts w:eastAsia="Times New Roman" w:cstheme="minorHAnsi"/>
          <w:color w:val="FF0000"/>
        </w:rPr>
        <w:t xml:space="preserve">DHS </w:t>
      </w:r>
      <w:r w:rsidR="00345993">
        <w:rPr>
          <w:rFonts w:eastAsia="Times New Roman" w:cstheme="minorHAnsi"/>
          <w:color w:val="FF0000"/>
        </w:rPr>
        <w:t>C</w:t>
      </w:r>
      <w:r w:rsidR="00345993" w:rsidRPr="00345993">
        <w:rPr>
          <w:color w:val="FF0000"/>
        </w:rPr>
        <w:t>ontract staff would primarily work at one location but could potentially float to another DHS facility. TBD with each assignment.</w:t>
      </w:r>
      <w:r w:rsidR="00345993">
        <w:rPr>
          <w:color w:val="FF0000"/>
        </w:rPr>
        <w:t xml:space="preserve"> DOC contract staff</w:t>
      </w:r>
      <w:r w:rsidR="006A3B32">
        <w:rPr>
          <w:color w:val="FF0000"/>
        </w:rPr>
        <w:t xml:space="preserve"> have traveled and floated.</w:t>
      </w:r>
    </w:p>
    <w:p w14:paraId="6659BAB8" w14:textId="77777777" w:rsidR="00A479F4" w:rsidRPr="00B6090F" w:rsidRDefault="00A479F4" w:rsidP="00B6090F">
      <w:pPr>
        <w:shd w:val="clear" w:color="auto" w:fill="FFFFFF"/>
        <w:spacing w:after="0" w:line="240" w:lineRule="auto"/>
        <w:ind w:left="720" w:hanging="720"/>
        <w:rPr>
          <w:rFonts w:eastAsia="Times New Roman" w:cstheme="minorHAnsi"/>
          <w:color w:val="222222"/>
        </w:rPr>
      </w:pPr>
      <w:r w:rsidRPr="00B6090F">
        <w:rPr>
          <w:rFonts w:eastAsia="Times New Roman" w:cstheme="minorHAnsi"/>
          <w:color w:val="222222"/>
        </w:rPr>
        <w:t>Q47.</w:t>
      </w:r>
      <w:r w:rsidRPr="00B6090F">
        <w:rPr>
          <w:rFonts w:eastAsia="Times New Roman" w:cstheme="minorHAnsi"/>
          <w:color w:val="222222"/>
        </w:rPr>
        <w:tab/>
      </w:r>
      <w:r w:rsidR="00B6090F" w:rsidRPr="00A479F4">
        <w:rPr>
          <w:rFonts w:eastAsia="Times New Roman" w:cstheme="minorHAnsi"/>
          <w:color w:val="222222"/>
        </w:rPr>
        <w:t>Are you willing to utilize contract labor (13-26 weeks) versus temporary staffing resources to fulfill the state of Iowa’s vacancies?</w:t>
      </w:r>
    </w:p>
    <w:p w14:paraId="1B5D1397" w14:textId="77777777" w:rsidR="00071378" w:rsidRPr="00B6090F" w:rsidRDefault="00071378" w:rsidP="00A479F4">
      <w:pPr>
        <w:shd w:val="clear" w:color="auto" w:fill="FFFFFF"/>
        <w:spacing w:after="0" w:line="240" w:lineRule="auto"/>
        <w:rPr>
          <w:rFonts w:eastAsia="Times New Roman" w:cstheme="minorHAnsi"/>
          <w:color w:val="222222"/>
        </w:rPr>
      </w:pPr>
    </w:p>
    <w:p w14:paraId="5CC54D2A" w14:textId="3C29E166" w:rsidR="00071378" w:rsidRPr="00B6090F" w:rsidRDefault="00071378" w:rsidP="00A479F4">
      <w:pPr>
        <w:shd w:val="clear" w:color="auto" w:fill="FFFFFF"/>
        <w:spacing w:after="0" w:line="240" w:lineRule="auto"/>
        <w:rPr>
          <w:rFonts w:eastAsia="Times New Roman" w:cstheme="minorHAnsi"/>
          <w:color w:val="FF0000"/>
        </w:rPr>
      </w:pPr>
      <w:r w:rsidRPr="00B6090F">
        <w:rPr>
          <w:rFonts w:eastAsia="Times New Roman" w:cstheme="minorHAnsi"/>
          <w:color w:val="FF0000"/>
        </w:rPr>
        <w:t>A47.</w:t>
      </w:r>
      <w:r w:rsidR="006A3B32">
        <w:rPr>
          <w:rFonts w:eastAsia="Times New Roman" w:cstheme="minorHAnsi"/>
          <w:color w:val="FF0000"/>
        </w:rPr>
        <w:tab/>
        <w:t xml:space="preserve">DOC is willing.  </w:t>
      </w:r>
    </w:p>
    <w:p w14:paraId="182E1EC6" w14:textId="77777777" w:rsidR="00A479F4" w:rsidRPr="00B6090F" w:rsidRDefault="00A479F4" w:rsidP="00A479F4">
      <w:pPr>
        <w:shd w:val="clear" w:color="auto" w:fill="FFFFFF"/>
        <w:spacing w:after="0" w:line="240" w:lineRule="auto"/>
        <w:rPr>
          <w:rFonts w:eastAsia="Times New Roman" w:cstheme="minorHAnsi"/>
          <w:color w:val="222222"/>
        </w:rPr>
      </w:pPr>
    </w:p>
    <w:p w14:paraId="3C5F5597" w14:textId="77777777" w:rsidR="00A479F4" w:rsidRDefault="00A479F4" w:rsidP="00071378">
      <w:pPr>
        <w:shd w:val="clear" w:color="auto" w:fill="FFFFFF"/>
        <w:spacing w:after="0" w:line="240" w:lineRule="auto"/>
        <w:ind w:left="720" w:hanging="720"/>
        <w:rPr>
          <w:rFonts w:eastAsia="Times New Roman" w:cstheme="minorHAnsi"/>
          <w:color w:val="222222"/>
        </w:rPr>
      </w:pPr>
      <w:r w:rsidRPr="00B6090F">
        <w:rPr>
          <w:rFonts w:eastAsia="Times New Roman" w:cstheme="minorHAnsi"/>
          <w:color w:val="222222"/>
        </w:rPr>
        <w:t>Q48.</w:t>
      </w:r>
      <w:r w:rsidRPr="00B6090F">
        <w:rPr>
          <w:rFonts w:eastAsia="Times New Roman" w:cstheme="minorHAnsi"/>
          <w:color w:val="222222"/>
        </w:rPr>
        <w:tab/>
      </w:r>
      <w:r w:rsidR="00B6090F" w:rsidRPr="00A479F4">
        <w:rPr>
          <w:rFonts w:eastAsia="Times New Roman" w:cstheme="minorHAnsi"/>
          <w:color w:val="222222"/>
        </w:rPr>
        <w:t>Why are there two options for services (Medical Recruiters/Locums) based on the fact that costs are captured consistently in attachment #7?</w:t>
      </w:r>
    </w:p>
    <w:p w14:paraId="30635C85" w14:textId="77777777" w:rsidR="00B6090F" w:rsidRPr="00A479F4" w:rsidRDefault="00B6090F" w:rsidP="00071378">
      <w:pPr>
        <w:shd w:val="clear" w:color="auto" w:fill="FFFFFF"/>
        <w:spacing w:after="0" w:line="240" w:lineRule="auto"/>
        <w:ind w:left="720" w:hanging="720"/>
        <w:rPr>
          <w:rFonts w:eastAsia="Times New Roman" w:cstheme="minorHAnsi"/>
          <w:color w:val="222222"/>
        </w:rPr>
      </w:pPr>
    </w:p>
    <w:p w14:paraId="6EE12BE9" w14:textId="435F3637" w:rsidR="00071378" w:rsidRPr="00B6090F" w:rsidRDefault="00071378" w:rsidP="006A3B32">
      <w:pPr>
        <w:shd w:val="clear" w:color="auto" w:fill="FFFFFF"/>
        <w:spacing w:after="0" w:line="240" w:lineRule="auto"/>
        <w:ind w:left="720" w:hanging="720"/>
        <w:rPr>
          <w:rFonts w:eastAsia="Times New Roman" w:cstheme="minorHAnsi"/>
          <w:color w:val="FF0000"/>
        </w:rPr>
      </w:pPr>
      <w:r w:rsidRPr="00B6090F">
        <w:rPr>
          <w:rFonts w:eastAsia="Times New Roman" w:cstheme="minorHAnsi"/>
          <w:color w:val="FF0000"/>
        </w:rPr>
        <w:t>A48.</w:t>
      </w:r>
      <w:r w:rsidR="006A3B32">
        <w:rPr>
          <w:rFonts w:eastAsia="Times New Roman" w:cstheme="minorHAnsi"/>
          <w:color w:val="FF0000"/>
        </w:rPr>
        <w:tab/>
        <w:t>The State of Iowa sometimes needs temporary staff and also needs assistance with recruiting and hiring permanent staff.</w:t>
      </w:r>
    </w:p>
    <w:p w14:paraId="4F5E826E" w14:textId="77777777" w:rsidR="00071378" w:rsidRPr="00B6090F" w:rsidRDefault="00071378" w:rsidP="00071378">
      <w:pPr>
        <w:shd w:val="clear" w:color="auto" w:fill="FFFFFF"/>
        <w:spacing w:after="0" w:line="240" w:lineRule="auto"/>
        <w:rPr>
          <w:rFonts w:eastAsia="Times New Roman" w:cstheme="minorHAnsi"/>
          <w:color w:val="FF0000"/>
        </w:rPr>
      </w:pPr>
    </w:p>
    <w:p w14:paraId="77BE884E" w14:textId="77777777" w:rsidR="00A479F4" w:rsidRPr="00B6090F" w:rsidRDefault="00071378" w:rsidP="00B6090F">
      <w:pPr>
        <w:shd w:val="clear" w:color="auto" w:fill="FFFFFF"/>
        <w:spacing w:after="0" w:line="240" w:lineRule="auto"/>
        <w:ind w:left="720" w:hanging="720"/>
        <w:rPr>
          <w:rFonts w:eastAsia="Times New Roman" w:cstheme="minorHAnsi"/>
          <w:color w:val="222222"/>
        </w:rPr>
      </w:pPr>
      <w:r w:rsidRPr="00B6090F">
        <w:rPr>
          <w:rFonts w:eastAsia="Times New Roman" w:cstheme="minorHAnsi"/>
        </w:rPr>
        <w:t>Q49.</w:t>
      </w:r>
      <w:r w:rsidRPr="00B6090F">
        <w:rPr>
          <w:rFonts w:eastAsia="Times New Roman" w:cstheme="minorHAnsi"/>
        </w:rPr>
        <w:tab/>
      </w:r>
      <w:r w:rsidR="00B6090F" w:rsidRPr="00A479F4">
        <w:rPr>
          <w:rFonts w:eastAsia="Times New Roman" w:cstheme="minorHAnsi"/>
          <w:color w:val="222222"/>
        </w:rPr>
        <w:t>What is the primary difference in the two task orders outside of naming convention (Medical Recruiters and Locums)? </w:t>
      </w:r>
    </w:p>
    <w:p w14:paraId="63800A13" w14:textId="77777777" w:rsidR="00071378" w:rsidRPr="00B6090F" w:rsidRDefault="00071378" w:rsidP="00071378">
      <w:pPr>
        <w:shd w:val="clear" w:color="auto" w:fill="FFFFFF"/>
        <w:spacing w:after="0" w:line="240" w:lineRule="auto"/>
        <w:rPr>
          <w:rFonts w:eastAsia="Times New Roman" w:cstheme="minorHAnsi"/>
          <w:color w:val="222222"/>
        </w:rPr>
      </w:pPr>
    </w:p>
    <w:p w14:paraId="420F70EA" w14:textId="4F69664B" w:rsidR="00071378" w:rsidRPr="00A479F4" w:rsidRDefault="00071378" w:rsidP="00071378">
      <w:pPr>
        <w:shd w:val="clear" w:color="auto" w:fill="FFFFFF"/>
        <w:spacing w:after="0" w:line="240" w:lineRule="auto"/>
        <w:rPr>
          <w:rFonts w:eastAsia="Times New Roman" w:cstheme="minorHAnsi"/>
          <w:color w:val="FF0000"/>
        </w:rPr>
      </w:pPr>
      <w:r w:rsidRPr="00B6090F">
        <w:rPr>
          <w:rFonts w:eastAsia="Times New Roman" w:cstheme="minorHAnsi"/>
          <w:color w:val="FF0000"/>
        </w:rPr>
        <w:t>A49.</w:t>
      </w:r>
      <w:r w:rsidR="006A3B32">
        <w:rPr>
          <w:rFonts w:eastAsia="Times New Roman" w:cstheme="minorHAnsi"/>
          <w:color w:val="FF0000"/>
        </w:rPr>
        <w:tab/>
        <w:t>See A48.</w:t>
      </w:r>
    </w:p>
    <w:p w14:paraId="656B9E11" w14:textId="77777777" w:rsidR="00071378" w:rsidRPr="00B6090F" w:rsidRDefault="00071378" w:rsidP="00071378">
      <w:pPr>
        <w:shd w:val="clear" w:color="auto" w:fill="FFFFFF"/>
        <w:spacing w:after="0" w:line="240" w:lineRule="auto"/>
        <w:ind w:left="720"/>
        <w:rPr>
          <w:rFonts w:eastAsia="Times New Roman" w:cstheme="minorHAnsi"/>
          <w:color w:val="222222"/>
        </w:rPr>
      </w:pPr>
    </w:p>
    <w:p w14:paraId="6C9BE2F1" w14:textId="77777777" w:rsidR="00B6090F" w:rsidRPr="00B6090F" w:rsidRDefault="00071378" w:rsidP="00B6090F">
      <w:pPr>
        <w:shd w:val="clear" w:color="auto" w:fill="FFFFFF"/>
        <w:spacing w:after="0" w:line="240" w:lineRule="auto"/>
        <w:ind w:left="720" w:hanging="720"/>
        <w:rPr>
          <w:rFonts w:eastAsia="Times New Roman" w:cstheme="minorHAnsi"/>
          <w:color w:val="222222"/>
        </w:rPr>
      </w:pPr>
      <w:r w:rsidRPr="00B6090F">
        <w:rPr>
          <w:rFonts w:eastAsia="Times New Roman" w:cstheme="minorHAnsi"/>
          <w:color w:val="222222"/>
        </w:rPr>
        <w:t>Q50.</w:t>
      </w:r>
      <w:r w:rsidRPr="00B6090F">
        <w:rPr>
          <w:rFonts w:eastAsia="Times New Roman" w:cstheme="minorHAnsi"/>
          <w:color w:val="222222"/>
        </w:rPr>
        <w:tab/>
      </w:r>
      <w:r w:rsidR="00B6090F" w:rsidRPr="00A479F4">
        <w:rPr>
          <w:rFonts w:eastAsia="Times New Roman" w:cstheme="minorHAnsi"/>
          <w:color w:val="222222"/>
        </w:rPr>
        <w:t>Is the state of Iowa seeking partnerships with firms that provide direct placement services?  Essentially, the vendor identifies talent to be hired directly as a “state” employee?</w:t>
      </w:r>
    </w:p>
    <w:p w14:paraId="335E1F8D" w14:textId="77777777" w:rsidR="00071378" w:rsidRPr="00A479F4" w:rsidRDefault="00071378" w:rsidP="00071378">
      <w:pPr>
        <w:shd w:val="clear" w:color="auto" w:fill="FFFFFF"/>
        <w:spacing w:after="0" w:line="240" w:lineRule="auto"/>
        <w:ind w:left="720" w:hanging="720"/>
        <w:rPr>
          <w:rFonts w:eastAsia="Times New Roman" w:cstheme="minorHAnsi"/>
          <w:color w:val="222222"/>
        </w:rPr>
      </w:pPr>
    </w:p>
    <w:p w14:paraId="3CED428F" w14:textId="359D76ED" w:rsidR="00071378" w:rsidRPr="00B6090F" w:rsidRDefault="00071378" w:rsidP="00071378">
      <w:pPr>
        <w:shd w:val="clear" w:color="auto" w:fill="FFFFFF"/>
        <w:spacing w:after="0" w:line="240" w:lineRule="auto"/>
        <w:rPr>
          <w:rFonts w:eastAsia="Times New Roman" w:cstheme="minorHAnsi"/>
          <w:color w:val="222222"/>
        </w:rPr>
      </w:pPr>
      <w:r w:rsidRPr="00B6090F">
        <w:rPr>
          <w:rFonts w:eastAsia="Times New Roman" w:cstheme="minorHAnsi"/>
          <w:color w:val="FF0000"/>
        </w:rPr>
        <w:t>A50.</w:t>
      </w:r>
      <w:r w:rsidRPr="00B6090F">
        <w:rPr>
          <w:rFonts w:eastAsia="Times New Roman" w:cstheme="minorHAnsi"/>
          <w:color w:val="222222"/>
        </w:rPr>
        <w:tab/>
      </w:r>
      <w:r w:rsidR="006A3B32" w:rsidRPr="006A3B32">
        <w:rPr>
          <w:rFonts w:eastAsia="Times New Roman" w:cstheme="minorHAnsi"/>
          <w:color w:val="FF0000"/>
        </w:rPr>
        <w:t>Yes</w:t>
      </w:r>
      <w:r w:rsidR="006A3B32">
        <w:rPr>
          <w:rFonts w:eastAsia="Times New Roman" w:cstheme="minorHAnsi"/>
          <w:color w:val="FF0000"/>
        </w:rPr>
        <w:t>, as well as temporary staffing when needed.</w:t>
      </w:r>
    </w:p>
    <w:p w14:paraId="751F35B9" w14:textId="77777777" w:rsidR="00071378" w:rsidRPr="00B6090F" w:rsidRDefault="00071378" w:rsidP="00071378">
      <w:pPr>
        <w:shd w:val="clear" w:color="auto" w:fill="FFFFFF"/>
        <w:spacing w:after="0" w:line="240" w:lineRule="auto"/>
        <w:rPr>
          <w:rFonts w:eastAsia="Times New Roman" w:cstheme="minorHAnsi"/>
          <w:color w:val="222222"/>
        </w:rPr>
      </w:pPr>
    </w:p>
    <w:p w14:paraId="495CE8E0" w14:textId="74E83F75" w:rsidR="00B6090F" w:rsidRPr="00A479F4" w:rsidRDefault="00071378" w:rsidP="00B6090F">
      <w:pPr>
        <w:shd w:val="clear" w:color="auto" w:fill="FFFFFF"/>
        <w:spacing w:after="0" w:line="240" w:lineRule="auto"/>
        <w:ind w:left="720" w:hanging="720"/>
        <w:rPr>
          <w:rFonts w:eastAsia="Times New Roman" w:cstheme="minorHAnsi"/>
          <w:color w:val="222222"/>
        </w:rPr>
      </w:pPr>
      <w:r w:rsidRPr="00B6090F">
        <w:rPr>
          <w:rFonts w:eastAsia="Times New Roman" w:cstheme="minorHAnsi"/>
          <w:color w:val="222222"/>
        </w:rPr>
        <w:t>Q51.</w:t>
      </w:r>
      <w:r w:rsidRPr="00B6090F">
        <w:rPr>
          <w:rFonts w:eastAsia="Times New Roman" w:cstheme="minorHAnsi"/>
          <w:color w:val="222222"/>
        </w:rPr>
        <w:tab/>
      </w:r>
      <w:r w:rsidR="00B6090F" w:rsidRPr="00A479F4">
        <w:rPr>
          <w:rFonts w:eastAsia="Times New Roman" w:cstheme="minorHAnsi"/>
          <w:color w:val="222222"/>
        </w:rPr>
        <w:t>Section 4 – Scope of work &gt; 4.3 Medical Recruiting ITQ list contract payment methodology</w:t>
      </w:r>
    </w:p>
    <w:p w14:paraId="0C5EBE28" w14:textId="77777777" w:rsidR="00B6090F" w:rsidRPr="00B6090F" w:rsidRDefault="00B6090F" w:rsidP="00B6090F">
      <w:pPr>
        <w:numPr>
          <w:ilvl w:val="1"/>
          <w:numId w:val="4"/>
        </w:numPr>
        <w:shd w:val="clear" w:color="auto" w:fill="FFFFFF"/>
        <w:spacing w:after="0" w:line="240" w:lineRule="auto"/>
        <w:rPr>
          <w:rFonts w:eastAsia="Times New Roman" w:cstheme="minorHAnsi"/>
          <w:color w:val="222222"/>
        </w:rPr>
      </w:pPr>
      <w:r w:rsidRPr="00A479F4">
        <w:rPr>
          <w:rFonts w:eastAsia="Times New Roman" w:cstheme="minorHAnsi"/>
          <w:color w:val="222222"/>
        </w:rPr>
        <w:t>This language is confusing as it leads us to believe the service deliverables are for “direct placement” services and that vendor is entitled to invoice the state agency for the placement fees set forth in the contract (i.e. state retains individual for 90 days?)</w:t>
      </w:r>
    </w:p>
    <w:p w14:paraId="29B1C3C6" w14:textId="77777777" w:rsidR="00071378" w:rsidRPr="00B6090F" w:rsidRDefault="00071378" w:rsidP="00071378">
      <w:pPr>
        <w:shd w:val="clear" w:color="auto" w:fill="FFFFFF"/>
        <w:spacing w:after="0" w:line="240" w:lineRule="auto"/>
        <w:ind w:left="720" w:hanging="720"/>
        <w:rPr>
          <w:rFonts w:eastAsia="Times New Roman" w:cstheme="minorHAnsi"/>
          <w:color w:val="222222"/>
        </w:rPr>
      </w:pPr>
    </w:p>
    <w:p w14:paraId="23B04219" w14:textId="32A456B5" w:rsidR="00071378" w:rsidRPr="00B6090F" w:rsidRDefault="00071378" w:rsidP="00071378">
      <w:pPr>
        <w:shd w:val="clear" w:color="auto" w:fill="FFFFFF"/>
        <w:spacing w:after="0" w:line="240" w:lineRule="auto"/>
        <w:ind w:left="720" w:hanging="720"/>
        <w:rPr>
          <w:rFonts w:eastAsia="Times New Roman" w:cstheme="minorHAnsi"/>
          <w:color w:val="FF0000"/>
        </w:rPr>
      </w:pPr>
      <w:r w:rsidRPr="00B6090F">
        <w:rPr>
          <w:rFonts w:eastAsia="Times New Roman" w:cstheme="minorHAnsi"/>
          <w:color w:val="FF0000"/>
        </w:rPr>
        <w:lastRenderedPageBreak/>
        <w:t>A51.</w:t>
      </w:r>
      <w:r w:rsidR="006A3B32">
        <w:rPr>
          <w:rFonts w:eastAsia="Times New Roman" w:cstheme="minorHAnsi"/>
          <w:color w:val="FF0000"/>
        </w:rPr>
        <w:tab/>
      </w:r>
      <w:r w:rsidR="005129B3">
        <w:rPr>
          <w:rFonts w:eastAsia="Times New Roman" w:cstheme="minorHAnsi"/>
          <w:color w:val="FF0000"/>
        </w:rPr>
        <w:t>If the state agency obtains requested contact information for a particular medical professional and hires that person within 365 calendar days of receipt of contact information, and retains the individual for at least 90 days, the Contractor shall be entitled to invoice the state agency for placement fees set forth in the contract.</w:t>
      </w:r>
    </w:p>
    <w:p w14:paraId="3BE47147" w14:textId="77777777" w:rsidR="00071378" w:rsidRPr="00B6090F" w:rsidRDefault="00071378" w:rsidP="00071378">
      <w:pPr>
        <w:shd w:val="clear" w:color="auto" w:fill="FFFFFF"/>
        <w:spacing w:after="0" w:line="240" w:lineRule="auto"/>
        <w:ind w:left="720" w:hanging="720"/>
        <w:rPr>
          <w:rFonts w:eastAsia="Times New Roman" w:cstheme="minorHAnsi"/>
          <w:color w:val="FF0000"/>
        </w:rPr>
      </w:pPr>
    </w:p>
    <w:p w14:paraId="45DA9379" w14:textId="77777777" w:rsidR="00B6090F" w:rsidRPr="00A479F4" w:rsidRDefault="00071378" w:rsidP="00B6090F">
      <w:pPr>
        <w:shd w:val="clear" w:color="auto" w:fill="FFFFFF"/>
        <w:spacing w:after="0" w:line="240" w:lineRule="auto"/>
        <w:ind w:left="720" w:hanging="720"/>
        <w:rPr>
          <w:rFonts w:eastAsia="Times New Roman" w:cstheme="minorHAnsi"/>
          <w:color w:val="222222"/>
        </w:rPr>
      </w:pPr>
      <w:r w:rsidRPr="00B6090F">
        <w:rPr>
          <w:rFonts w:eastAsia="Times New Roman" w:cstheme="minorHAnsi"/>
          <w:color w:val="222222"/>
        </w:rPr>
        <w:t>Q52.</w:t>
      </w:r>
      <w:r w:rsidRPr="00B6090F">
        <w:rPr>
          <w:rFonts w:eastAsia="Times New Roman" w:cstheme="minorHAnsi"/>
          <w:color w:val="222222"/>
        </w:rPr>
        <w:tab/>
      </w:r>
      <w:r w:rsidR="00B6090F" w:rsidRPr="00A479F4">
        <w:rPr>
          <w:rFonts w:eastAsia="Times New Roman" w:cstheme="minorHAnsi"/>
          <w:color w:val="222222"/>
        </w:rPr>
        <w:t xml:space="preserve">Are contract staff required to work on Holidays?  If applicable, what Holidays are paid at premium rate (typically 1.5x standard </w:t>
      </w:r>
      <w:proofErr w:type="gramStart"/>
      <w:r w:rsidR="00B6090F" w:rsidRPr="00A479F4">
        <w:rPr>
          <w:rFonts w:eastAsia="Times New Roman" w:cstheme="minorHAnsi"/>
          <w:color w:val="222222"/>
        </w:rPr>
        <w:t>rate</w:t>
      </w:r>
      <w:proofErr w:type="gramEnd"/>
      <w:r w:rsidR="00B6090F" w:rsidRPr="00A479F4">
        <w:rPr>
          <w:rFonts w:eastAsia="Times New Roman" w:cstheme="minorHAnsi"/>
          <w:color w:val="222222"/>
        </w:rPr>
        <w:t>)</w:t>
      </w:r>
    </w:p>
    <w:p w14:paraId="6D586B43" w14:textId="77777777" w:rsidR="00B6090F" w:rsidRPr="00B6090F" w:rsidRDefault="00B6090F" w:rsidP="00B6090F">
      <w:pPr>
        <w:numPr>
          <w:ilvl w:val="1"/>
          <w:numId w:val="5"/>
        </w:numPr>
        <w:shd w:val="clear" w:color="auto" w:fill="FFFFFF"/>
        <w:spacing w:after="0" w:line="240" w:lineRule="auto"/>
        <w:rPr>
          <w:rFonts w:eastAsia="Times New Roman" w:cstheme="minorHAnsi"/>
          <w:color w:val="222222"/>
        </w:rPr>
      </w:pPr>
      <w:r w:rsidRPr="00A479F4">
        <w:rPr>
          <w:rFonts w:eastAsia="Times New Roman" w:cstheme="minorHAnsi"/>
          <w:color w:val="222222"/>
        </w:rPr>
        <w:t>Where should vendors provide Holiday rate schedule?  Didn’t see an area within attachment #7 to include.</w:t>
      </w:r>
    </w:p>
    <w:p w14:paraId="7417CF2A" w14:textId="77777777" w:rsidR="00A479F4" w:rsidRPr="00B6090F" w:rsidRDefault="00A479F4" w:rsidP="00071378">
      <w:pPr>
        <w:shd w:val="clear" w:color="auto" w:fill="FFFFFF"/>
        <w:spacing w:after="0" w:line="240" w:lineRule="auto"/>
        <w:ind w:left="720" w:hanging="720"/>
        <w:rPr>
          <w:rFonts w:eastAsia="Times New Roman" w:cstheme="minorHAnsi"/>
          <w:color w:val="222222"/>
        </w:rPr>
      </w:pPr>
    </w:p>
    <w:p w14:paraId="507378C4" w14:textId="79E027D4" w:rsidR="00071378" w:rsidRPr="00B6090F" w:rsidRDefault="00071378" w:rsidP="006A3B32">
      <w:pPr>
        <w:pStyle w:val="CommentText"/>
        <w:rPr>
          <w:rFonts w:eastAsia="Times New Roman" w:cstheme="minorHAnsi"/>
          <w:color w:val="FF0000"/>
        </w:rPr>
      </w:pPr>
      <w:r w:rsidRPr="00B6090F">
        <w:rPr>
          <w:rFonts w:eastAsia="Times New Roman" w:cstheme="minorHAnsi"/>
          <w:color w:val="FF0000"/>
        </w:rPr>
        <w:t>A52.</w:t>
      </w:r>
      <w:r w:rsidR="006A3B32">
        <w:rPr>
          <w:rFonts w:eastAsia="Times New Roman" w:cstheme="minorHAnsi"/>
          <w:color w:val="FF0000"/>
        </w:rPr>
        <w:tab/>
      </w:r>
      <w:r w:rsidR="006A3B32" w:rsidRPr="006A3B32">
        <w:rPr>
          <w:color w:val="FF0000"/>
        </w:rPr>
        <w:t xml:space="preserve">Specific work days and times would be determined with each assignment at the time of the contract.  </w:t>
      </w:r>
      <w:r w:rsidR="00B6090F">
        <w:rPr>
          <w:rFonts w:eastAsia="Times New Roman" w:cstheme="minorHAnsi"/>
          <w:color w:val="FF0000"/>
        </w:rPr>
        <w:tab/>
      </w:r>
      <w:r w:rsidR="00B6090F" w:rsidRPr="00B6090F">
        <w:rPr>
          <w:rFonts w:eastAsia="Times New Roman" w:cstheme="minorHAnsi"/>
          <w:color w:val="FF0000"/>
        </w:rPr>
        <w:t xml:space="preserve">Add </w:t>
      </w:r>
      <w:r w:rsidR="006A3B32">
        <w:rPr>
          <w:rFonts w:eastAsia="Times New Roman" w:cstheme="minorHAnsi"/>
          <w:color w:val="FF0000"/>
        </w:rPr>
        <w:t>additional rate schedules into the s</w:t>
      </w:r>
      <w:r w:rsidR="00B6090F" w:rsidRPr="00B6090F">
        <w:rPr>
          <w:rFonts w:eastAsia="Times New Roman" w:cstheme="minorHAnsi"/>
          <w:color w:val="FF0000"/>
        </w:rPr>
        <w:t>preadsheet if needed</w:t>
      </w:r>
      <w:r w:rsidR="006A3B32">
        <w:rPr>
          <w:rFonts w:eastAsia="Times New Roman" w:cstheme="minorHAnsi"/>
          <w:color w:val="FF0000"/>
        </w:rPr>
        <w:t>.</w:t>
      </w:r>
    </w:p>
    <w:p w14:paraId="300565B4" w14:textId="07186907" w:rsidR="00B6090F" w:rsidRPr="00A479F4" w:rsidRDefault="00071378" w:rsidP="00B6090F">
      <w:pPr>
        <w:shd w:val="clear" w:color="auto" w:fill="FFFFFF"/>
        <w:spacing w:after="0" w:line="240" w:lineRule="auto"/>
        <w:ind w:left="720" w:hanging="720"/>
        <w:rPr>
          <w:rFonts w:eastAsia="Times New Roman" w:cstheme="minorHAnsi"/>
          <w:color w:val="222222"/>
        </w:rPr>
      </w:pPr>
      <w:r w:rsidRPr="00AB74CB">
        <w:rPr>
          <w:rFonts w:eastAsia="Times New Roman" w:cstheme="minorHAnsi"/>
        </w:rPr>
        <w:t>Q53.</w:t>
      </w:r>
      <w:r w:rsidRPr="00B6090F">
        <w:rPr>
          <w:rFonts w:eastAsia="Times New Roman" w:cstheme="minorHAnsi"/>
          <w:color w:val="FF0000"/>
        </w:rPr>
        <w:tab/>
      </w:r>
      <w:r w:rsidR="00B6090F" w:rsidRPr="00A479F4">
        <w:rPr>
          <w:rFonts w:eastAsia="Times New Roman" w:cstheme="minorHAnsi"/>
          <w:color w:val="222222"/>
        </w:rPr>
        <w:t>Are “on call” service required for various labor categories?  If applicable, what labor categories are required to perform “on call” services and how often?</w:t>
      </w:r>
    </w:p>
    <w:p w14:paraId="5A1B7E89" w14:textId="77777777" w:rsidR="00B6090F" w:rsidRPr="00B6090F" w:rsidRDefault="00B6090F" w:rsidP="00B6090F">
      <w:pPr>
        <w:numPr>
          <w:ilvl w:val="1"/>
          <w:numId w:val="6"/>
        </w:numPr>
        <w:shd w:val="clear" w:color="auto" w:fill="FFFFFF"/>
        <w:spacing w:after="0" w:line="240" w:lineRule="auto"/>
        <w:rPr>
          <w:rFonts w:eastAsia="Times New Roman" w:cstheme="minorHAnsi"/>
          <w:color w:val="222222"/>
        </w:rPr>
      </w:pPr>
      <w:r w:rsidRPr="00A479F4">
        <w:rPr>
          <w:rFonts w:eastAsia="Times New Roman" w:cstheme="minorHAnsi"/>
          <w:color w:val="222222"/>
        </w:rPr>
        <w:t>How should we include rates for “on call” services?  Don’t see an area within attachment # 7 to include.</w:t>
      </w:r>
    </w:p>
    <w:p w14:paraId="782C7E81" w14:textId="77777777" w:rsidR="00071378" w:rsidRPr="00B6090F" w:rsidRDefault="00071378" w:rsidP="00071378">
      <w:pPr>
        <w:shd w:val="clear" w:color="auto" w:fill="FFFFFF"/>
        <w:spacing w:after="0" w:line="240" w:lineRule="auto"/>
        <w:ind w:left="720" w:hanging="720"/>
        <w:rPr>
          <w:rFonts w:eastAsia="Times New Roman" w:cstheme="minorHAnsi"/>
          <w:color w:val="222222"/>
        </w:rPr>
      </w:pPr>
    </w:p>
    <w:p w14:paraId="5DFE196A" w14:textId="6ECE42A8" w:rsidR="00071378" w:rsidRPr="00B6090F" w:rsidRDefault="00071378" w:rsidP="00071378">
      <w:pPr>
        <w:shd w:val="clear" w:color="auto" w:fill="FFFFFF"/>
        <w:spacing w:after="0" w:line="240" w:lineRule="auto"/>
        <w:ind w:left="720" w:hanging="720"/>
        <w:rPr>
          <w:rFonts w:eastAsia="Times New Roman" w:cstheme="minorHAnsi"/>
          <w:color w:val="FF0000"/>
        </w:rPr>
      </w:pPr>
      <w:r w:rsidRPr="00B6090F">
        <w:rPr>
          <w:rFonts w:eastAsia="Times New Roman" w:cstheme="minorHAnsi"/>
          <w:color w:val="FF0000"/>
        </w:rPr>
        <w:t>A53.</w:t>
      </w:r>
      <w:r w:rsidR="006A3B32">
        <w:rPr>
          <w:rFonts w:eastAsia="Times New Roman" w:cstheme="minorHAnsi"/>
          <w:color w:val="FF0000"/>
        </w:rPr>
        <w:tab/>
        <w:t>The DOC does not need on call services.</w:t>
      </w:r>
    </w:p>
    <w:p w14:paraId="7821EFC4" w14:textId="47FD096D" w:rsidR="00071378" w:rsidRDefault="00071378" w:rsidP="00071378">
      <w:pPr>
        <w:shd w:val="clear" w:color="auto" w:fill="FFFFFF"/>
        <w:spacing w:after="0" w:line="240" w:lineRule="auto"/>
        <w:ind w:left="720" w:hanging="720"/>
        <w:rPr>
          <w:rFonts w:eastAsia="Times New Roman" w:cstheme="minorHAnsi"/>
          <w:color w:val="FF0000"/>
        </w:rPr>
      </w:pPr>
    </w:p>
    <w:p w14:paraId="2F83AD6C" w14:textId="0AD9D7AD" w:rsidR="001B3E9C" w:rsidRDefault="001B3E9C" w:rsidP="00766FAC">
      <w:pPr>
        <w:shd w:val="clear" w:color="auto" w:fill="FFFFFF"/>
        <w:spacing w:after="0" w:line="240" w:lineRule="auto"/>
        <w:ind w:left="720" w:hanging="720"/>
        <w:rPr>
          <w:rFonts w:ascii="Calibri" w:hAnsi="Calibri" w:cs="Calibri"/>
        </w:rPr>
      </w:pPr>
      <w:r w:rsidRPr="001B3E9C">
        <w:rPr>
          <w:rFonts w:ascii="Calibri" w:hAnsi="Calibri" w:cs="Calibri"/>
        </w:rPr>
        <w:t>Q54</w:t>
      </w:r>
      <w:r w:rsidRPr="001B3E9C">
        <w:rPr>
          <w:rFonts w:ascii="Calibri" w:eastAsia="Times New Roman" w:hAnsi="Calibri" w:cs="Calibri"/>
        </w:rPr>
        <w:t>.</w:t>
      </w:r>
      <w:r w:rsidR="00766FAC">
        <w:rPr>
          <w:rFonts w:ascii="Calibri" w:hAnsi="Calibri" w:cs="Calibri"/>
        </w:rPr>
        <w:tab/>
      </w:r>
      <w:r w:rsidRPr="001B3E9C">
        <w:rPr>
          <w:rFonts w:ascii="Calibri" w:hAnsi="Calibri" w:cs="Calibri"/>
        </w:rPr>
        <w:t>Can we uploa</w:t>
      </w:r>
      <w:r>
        <w:rPr>
          <w:rFonts w:ascii="Calibri" w:hAnsi="Calibri" w:cs="Calibri"/>
        </w:rPr>
        <w:t xml:space="preserve">d multiple files on the portal, </w:t>
      </w:r>
      <w:r w:rsidRPr="001B3E9C">
        <w:rPr>
          <w:rFonts w:ascii="Calibri" w:hAnsi="Calibri" w:cs="Calibri"/>
        </w:rPr>
        <w:t xml:space="preserve">as we </w:t>
      </w:r>
      <w:r>
        <w:rPr>
          <w:rFonts w:ascii="Calibri" w:hAnsi="Calibri" w:cs="Calibri"/>
        </w:rPr>
        <w:t>will make 2 solutions for this?</w:t>
      </w:r>
    </w:p>
    <w:p w14:paraId="6233BDDF" w14:textId="7607EC6D" w:rsidR="00AB41F1" w:rsidRDefault="00AB41F1" w:rsidP="00766FAC">
      <w:pPr>
        <w:shd w:val="clear" w:color="auto" w:fill="FFFFFF"/>
        <w:spacing w:after="0" w:line="240" w:lineRule="auto"/>
        <w:ind w:left="720" w:hanging="720"/>
        <w:rPr>
          <w:rFonts w:ascii="Calibri" w:hAnsi="Calibri" w:cs="Calibri"/>
        </w:rPr>
      </w:pPr>
    </w:p>
    <w:p w14:paraId="2905F853" w14:textId="44D5B964" w:rsidR="00AB41F1" w:rsidRPr="00AB41F1" w:rsidRDefault="00AB41F1" w:rsidP="00766FAC">
      <w:pPr>
        <w:shd w:val="clear" w:color="auto" w:fill="FFFFFF"/>
        <w:spacing w:after="0" w:line="240" w:lineRule="auto"/>
        <w:ind w:left="720" w:hanging="720"/>
        <w:rPr>
          <w:rFonts w:ascii="Calibri" w:hAnsi="Calibri" w:cs="Calibri"/>
          <w:color w:val="FF0000"/>
        </w:rPr>
      </w:pPr>
      <w:r w:rsidRPr="00AB41F1">
        <w:rPr>
          <w:rFonts w:ascii="Calibri" w:hAnsi="Calibri" w:cs="Calibri"/>
          <w:color w:val="FF0000"/>
        </w:rPr>
        <w:t>A54.</w:t>
      </w:r>
      <w:r w:rsidRPr="00AB41F1">
        <w:rPr>
          <w:rFonts w:ascii="Calibri" w:hAnsi="Calibri" w:cs="Calibri"/>
          <w:color w:val="FF0000"/>
        </w:rPr>
        <w:tab/>
      </w:r>
      <w:r>
        <w:rPr>
          <w:rFonts w:ascii="Calibri" w:hAnsi="Calibri" w:cs="Calibri"/>
          <w:color w:val="FF0000"/>
        </w:rPr>
        <w:t>When you login to VSS, there are a couple of guides that you can refer to for assistance.  The first is Iowa VSS Solicitations Reference Guide with Outline and the second one shows how to bid, locate an unfinished bid and resume, and explains any error messages that you might get including if a file is to large.</w:t>
      </w:r>
    </w:p>
    <w:p w14:paraId="6DB73CF0" w14:textId="77777777" w:rsidR="001B3E9C" w:rsidRPr="00B6090F" w:rsidRDefault="001B3E9C" w:rsidP="001B3E9C">
      <w:pPr>
        <w:shd w:val="clear" w:color="auto" w:fill="FFFFFF"/>
        <w:spacing w:after="0" w:line="240" w:lineRule="auto"/>
        <w:ind w:left="720" w:hanging="720"/>
        <w:rPr>
          <w:rFonts w:eastAsia="Times New Roman" w:cstheme="minorHAnsi"/>
          <w:color w:val="222222"/>
        </w:rPr>
      </w:pPr>
    </w:p>
    <w:p w14:paraId="6C6C5645" w14:textId="4F5E3AD0" w:rsidR="001B3E9C" w:rsidRPr="001B3E9C" w:rsidRDefault="001B3E9C" w:rsidP="001B3E9C">
      <w:pPr>
        <w:pStyle w:val="HTMLPreformatted"/>
        <w:shd w:val="clear" w:color="auto" w:fill="FFFFFF"/>
        <w:ind w:left="720" w:hanging="720"/>
        <w:rPr>
          <w:rFonts w:ascii="Calibri" w:hAnsi="Calibri" w:cs="Calibri"/>
          <w:color w:val="000000"/>
          <w:sz w:val="22"/>
          <w:szCs w:val="22"/>
        </w:rPr>
      </w:pPr>
      <w:r w:rsidRPr="001B3E9C">
        <w:rPr>
          <w:rFonts w:ascii="Calibri" w:hAnsi="Calibri" w:cs="Calibri"/>
          <w:color w:val="000000"/>
          <w:sz w:val="21"/>
          <w:szCs w:val="21"/>
        </w:rPr>
        <w:t>Q55.</w:t>
      </w:r>
      <w:r>
        <w:rPr>
          <w:color w:val="000000"/>
          <w:sz w:val="21"/>
          <w:szCs w:val="21"/>
        </w:rPr>
        <w:tab/>
      </w:r>
      <w:r w:rsidRPr="001B3E9C">
        <w:rPr>
          <w:rFonts w:ascii="Calibri" w:hAnsi="Calibri" w:cs="Calibri"/>
          <w:color w:val="000000"/>
          <w:sz w:val="22"/>
          <w:szCs w:val="22"/>
        </w:rPr>
        <w:t>Will RFPs still be put out for these agencies/facilities for similar services that are not included in the ITQ, or will RFPS ONLY be put out via the ITQ?</w:t>
      </w:r>
    </w:p>
    <w:p w14:paraId="4D69845C" w14:textId="2EA4D9DA" w:rsidR="001B3E9C" w:rsidRDefault="001B3E9C" w:rsidP="001B3E9C">
      <w:pPr>
        <w:shd w:val="clear" w:color="auto" w:fill="FFFFFF"/>
        <w:spacing w:after="0" w:line="240" w:lineRule="auto"/>
        <w:ind w:left="720" w:hanging="720"/>
        <w:rPr>
          <w:rFonts w:eastAsia="Times New Roman" w:cstheme="minorHAnsi"/>
          <w:color w:val="FF0000"/>
        </w:rPr>
      </w:pPr>
    </w:p>
    <w:p w14:paraId="3CA4158D" w14:textId="7C73D8E8" w:rsidR="005D3D65" w:rsidRDefault="001B3E9C" w:rsidP="005D3D65">
      <w:pPr>
        <w:ind w:left="720" w:hanging="720"/>
        <w:rPr>
          <w:rFonts w:cstheme="minorHAnsi"/>
          <w:color w:val="FF0000"/>
        </w:rPr>
      </w:pPr>
      <w:r>
        <w:rPr>
          <w:rFonts w:eastAsia="Times New Roman" w:cstheme="minorHAnsi"/>
          <w:color w:val="FF0000"/>
        </w:rPr>
        <w:t>A55</w:t>
      </w:r>
      <w:r w:rsidRPr="00B6090F">
        <w:rPr>
          <w:rFonts w:eastAsia="Times New Roman" w:cstheme="minorHAnsi"/>
          <w:color w:val="FF0000"/>
        </w:rPr>
        <w:t>.</w:t>
      </w:r>
      <w:r>
        <w:rPr>
          <w:rFonts w:eastAsia="Times New Roman" w:cstheme="minorHAnsi"/>
          <w:color w:val="FF0000"/>
        </w:rPr>
        <w:tab/>
      </w:r>
      <w:r w:rsidR="005D3D65" w:rsidRPr="00766FAC">
        <w:rPr>
          <w:rFonts w:cstheme="minorHAnsi"/>
          <w:color w:val="FF0000"/>
        </w:rPr>
        <w:t xml:space="preserve">After the list </w:t>
      </w:r>
      <w:r w:rsidR="005D3D65">
        <w:rPr>
          <w:rFonts w:cstheme="minorHAnsi"/>
          <w:color w:val="FF0000"/>
        </w:rPr>
        <w:t xml:space="preserve">of qualified vendors </w:t>
      </w:r>
      <w:r w:rsidR="005D3D65" w:rsidRPr="00766FAC">
        <w:rPr>
          <w:rFonts w:cstheme="minorHAnsi"/>
          <w:color w:val="FF0000"/>
        </w:rPr>
        <w:t>has been established, the agencies can request pricing</w:t>
      </w:r>
      <w:r w:rsidR="005D3D65">
        <w:rPr>
          <w:rFonts w:cstheme="minorHAnsi"/>
          <w:color w:val="FF0000"/>
        </w:rPr>
        <w:t xml:space="preserve"> for a specific scope of work from the list of qualified vendors and contract with the vendor that provides the best pricing.  </w:t>
      </w:r>
    </w:p>
    <w:p w14:paraId="48F8207F" w14:textId="0F5C00FC" w:rsidR="00D115BD" w:rsidRDefault="000075FA">
      <w:pPr>
        <w:rPr>
          <w:rFonts w:cstheme="minorHAnsi"/>
        </w:rPr>
      </w:pPr>
      <w:r>
        <w:rPr>
          <w:rFonts w:cstheme="minorHAnsi"/>
        </w:rPr>
        <w:t>Q56.</w:t>
      </w:r>
      <w:r w:rsidR="00BE0FE7">
        <w:rPr>
          <w:rFonts w:cstheme="minorHAnsi"/>
        </w:rPr>
        <w:tab/>
        <w:t>What is this ITQ process going to accomplish?</w:t>
      </w:r>
    </w:p>
    <w:p w14:paraId="579E8795" w14:textId="1107B10B" w:rsidR="00BE0FE7" w:rsidRDefault="00BE0FE7" w:rsidP="00BE0FE7">
      <w:pPr>
        <w:ind w:left="720" w:hanging="720"/>
        <w:rPr>
          <w:rFonts w:cstheme="minorHAnsi"/>
          <w:color w:val="FF0000"/>
        </w:rPr>
      </w:pPr>
      <w:r w:rsidRPr="00766FAC">
        <w:rPr>
          <w:rFonts w:cstheme="minorHAnsi"/>
          <w:color w:val="FF0000"/>
        </w:rPr>
        <w:t>A56.</w:t>
      </w:r>
      <w:r w:rsidRPr="00766FAC">
        <w:rPr>
          <w:rFonts w:cstheme="minorHAnsi"/>
          <w:color w:val="FF0000"/>
        </w:rPr>
        <w:tab/>
        <w:t>The ITQ process will allow the state to establish a list of qualified vendors.  After the list has been established, the agencies can request pricing</w:t>
      </w:r>
      <w:r w:rsidR="00766FAC">
        <w:rPr>
          <w:rFonts w:cstheme="minorHAnsi"/>
          <w:color w:val="FF0000"/>
        </w:rPr>
        <w:t xml:space="preserve"> </w:t>
      </w:r>
      <w:r w:rsidR="00D9480D">
        <w:rPr>
          <w:rFonts w:cstheme="minorHAnsi"/>
          <w:color w:val="FF0000"/>
        </w:rPr>
        <w:t xml:space="preserve">for a specific scope of work </w:t>
      </w:r>
      <w:r w:rsidR="00766FAC">
        <w:rPr>
          <w:rFonts w:cstheme="minorHAnsi"/>
          <w:color w:val="FF0000"/>
        </w:rPr>
        <w:t>from</w:t>
      </w:r>
      <w:r w:rsidR="00D9480D">
        <w:rPr>
          <w:rFonts w:cstheme="minorHAnsi"/>
          <w:color w:val="FF0000"/>
        </w:rPr>
        <w:t xml:space="preserve"> the list of qualified vendors and contract with the vendor that provides the best pricing.</w:t>
      </w:r>
      <w:r w:rsidR="00766FAC">
        <w:rPr>
          <w:rFonts w:cstheme="minorHAnsi"/>
          <w:color w:val="FF0000"/>
        </w:rPr>
        <w:t xml:space="preserve">  </w:t>
      </w:r>
    </w:p>
    <w:p w14:paraId="45FEA0E1" w14:textId="64C92044" w:rsidR="00766FAC" w:rsidRDefault="00766FAC" w:rsidP="00BE0FE7">
      <w:pPr>
        <w:ind w:left="720" w:hanging="720"/>
        <w:rPr>
          <w:rFonts w:cstheme="minorHAnsi"/>
        </w:rPr>
      </w:pPr>
      <w:r w:rsidRPr="00766FAC">
        <w:rPr>
          <w:rFonts w:cstheme="minorHAnsi"/>
        </w:rPr>
        <w:t>Q57.</w:t>
      </w:r>
      <w:r>
        <w:rPr>
          <w:rFonts w:cstheme="minorHAnsi"/>
        </w:rPr>
        <w:tab/>
        <w:t xml:space="preserve">If a Respondent wants to provide both temporary and permanent staffing services, can we submit one response and one pricing sheet for that? </w:t>
      </w:r>
    </w:p>
    <w:p w14:paraId="12E7B449" w14:textId="3F0E8109" w:rsidR="00766FAC" w:rsidRDefault="00766FAC" w:rsidP="00BE0FE7">
      <w:pPr>
        <w:ind w:left="720" w:hanging="720"/>
        <w:rPr>
          <w:rFonts w:cstheme="minorHAnsi"/>
          <w:color w:val="FF0000"/>
        </w:rPr>
      </w:pPr>
      <w:r w:rsidRPr="005129B3">
        <w:rPr>
          <w:rFonts w:cstheme="minorHAnsi"/>
          <w:color w:val="FF0000"/>
        </w:rPr>
        <w:t>A.57</w:t>
      </w:r>
      <w:r w:rsidRPr="005129B3">
        <w:rPr>
          <w:rFonts w:cstheme="minorHAnsi"/>
          <w:color w:val="FF0000"/>
        </w:rPr>
        <w:tab/>
        <w:t xml:space="preserve">Yes, but everything would need to be broken out </w:t>
      </w:r>
      <w:r w:rsidR="00847F33" w:rsidRPr="005129B3">
        <w:rPr>
          <w:rFonts w:cstheme="minorHAnsi"/>
          <w:color w:val="FF0000"/>
        </w:rPr>
        <w:t xml:space="preserve">so that you are responding to option </w:t>
      </w:r>
      <w:r w:rsidR="005129B3" w:rsidRPr="005129B3">
        <w:rPr>
          <w:rFonts w:cstheme="minorHAnsi"/>
          <w:color w:val="FF0000"/>
        </w:rPr>
        <w:t>one (1)</w:t>
      </w:r>
      <w:r w:rsidR="00847F33" w:rsidRPr="005129B3">
        <w:rPr>
          <w:rFonts w:cstheme="minorHAnsi"/>
          <w:color w:val="FF0000"/>
        </w:rPr>
        <w:t xml:space="preserve"> and option </w:t>
      </w:r>
      <w:r w:rsidR="005129B3" w:rsidRPr="005129B3">
        <w:rPr>
          <w:rFonts w:cstheme="minorHAnsi"/>
          <w:color w:val="FF0000"/>
        </w:rPr>
        <w:t>two (2) as well as two (2) separate cost proposals.  It may be easier to submit two (2) separate responses one for each option.</w:t>
      </w:r>
    </w:p>
    <w:p w14:paraId="2A79179A" w14:textId="561BDB78" w:rsidR="005129B3" w:rsidRDefault="005129B3" w:rsidP="00BE0FE7">
      <w:pPr>
        <w:ind w:left="720" w:hanging="720"/>
        <w:rPr>
          <w:rFonts w:cstheme="minorHAnsi"/>
        </w:rPr>
      </w:pPr>
      <w:r>
        <w:rPr>
          <w:rFonts w:cstheme="minorHAnsi"/>
        </w:rPr>
        <w:t>Q58.</w:t>
      </w:r>
      <w:r>
        <w:rPr>
          <w:rFonts w:cstheme="minorHAnsi"/>
        </w:rPr>
        <w:tab/>
        <w:t>Can you clarify once more, are you requesting four (4) different references for each solution?</w:t>
      </w:r>
    </w:p>
    <w:p w14:paraId="2FA31773" w14:textId="529A63CA" w:rsidR="005129B3" w:rsidRDefault="005129B3" w:rsidP="00BE0FE7">
      <w:pPr>
        <w:ind w:left="720" w:hanging="720"/>
        <w:rPr>
          <w:rFonts w:cstheme="minorHAnsi"/>
          <w:color w:val="FF0000"/>
        </w:rPr>
      </w:pPr>
      <w:r w:rsidRPr="005129B3">
        <w:rPr>
          <w:rFonts w:cstheme="minorHAnsi"/>
          <w:color w:val="FF0000"/>
        </w:rPr>
        <w:t>A58.</w:t>
      </w:r>
      <w:r>
        <w:rPr>
          <w:rFonts w:cstheme="minorHAnsi"/>
          <w:color w:val="FF0000"/>
        </w:rPr>
        <w:tab/>
        <w:t>No, you may use the same references for option one (1) and option (2).</w:t>
      </w:r>
    </w:p>
    <w:p w14:paraId="1B9324A2" w14:textId="1E0AC815" w:rsidR="00E01DF4" w:rsidRDefault="00E01DF4" w:rsidP="00BE0FE7">
      <w:pPr>
        <w:ind w:left="720" w:hanging="720"/>
        <w:rPr>
          <w:rFonts w:cstheme="minorHAnsi"/>
        </w:rPr>
      </w:pPr>
      <w:r w:rsidRPr="00E01DF4">
        <w:rPr>
          <w:rFonts w:cstheme="minorHAnsi"/>
        </w:rPr>
        <w:lastRenderedPageBreak/>
        <w:t>Q</w:t>
      </w:r>
      <w:r w:rsidR="005129B3" w:rsidRPr="00E01DF4">
        <w:rPr>
          <w:rFonts w:cstheme="minorHAnsi"/>
        </w:rPr>
        <w:t>59.</w:t>
      </w:r>
      <w:r>
        <w:rPr>
          <w:rFonts w:cstheme="minorHAnsi"/>
        </w:rPr>
        <w:tab/>
        <w:t>After the list of qualified vendors is established and an agency contacts vendors with a scope of work to fill staffing needs will all of those vendors be working on the same need with all of the same information?</w:t>
      </w:r>
    </w:p>
    <w:p w14:paraId="1EAA84EE" w14:textId="035535F8" w:rsidR="00E01DF4" w:rsidRDefault="00E01DF4" w:rsidP="00BE0FE7">
      <w:pPr>
        <w:ind w:left="720" w:hanging="720"/>
        <w:rPr>
          <w:rFonts w:cstheme="minorHAnsi"/>
          <w:color w:val="FF0000"/>
        </w:rPr>
      </w:pPr>
      <w:r w:rsidRPr="00E01DF4">
        <w:rPr>
          <w:rFonts w:cstheme="minorHAnsi"/>
          <w:color w:val="FF0000"/>
        </w:rPr>
        <w:t>A59.</w:t>
      </w:r>
      <w:r>
        <w:rPr>
          <w:rFonts w:cstheme="minorHAnsi"/>
          <w:color w:val="FF0000"/>
        </w:rPr>
        <w:tab/>
      </w:r>
      <w:r w:rsidR="005D3D65">
        <w:rPr>
          <w:rFonts w:cstheme="minorHAnsi"/>
          <w:color w:val="FF0000"/>
        </w:rPr>
        <w:t xml:space="preserve">Yes, the agency would </w:t>
      </w:r>
      <w:r w:rsidR="005D3D65" w:rsidRPr="00766FAC">
        <w:rPr>
          <w:rFonts w:cstheme="minorHAnsi"/>
          <w:color w:val="FF0000"/>
        </w:rPr>
        <w:t>request pricing</w:t>
      </w:r>
      <w:r w:rsidR="005D3D65">
        <w:rPr>
          <w:rFonts w:cstheme="minorHAnsi"/>
          <w:color w:val="FF0000"/>
        </w:rPr>
        <w:t xml:space="preserve"> for a specific scope of work from the list of qualified vendors and contract with the vendor that provides the best pricing.</w:t>
      </w:r>
    </w:p>
    <w:p w14:paraId="77041DF8" w14:textId="6F415043" w:rsidR="005D3D65" w:rsidRDefault="005D3D65" w:rsidP="00BE0FE7">
      <w:pPr>
        <w:ind w:left="720" w:hanging="720"/>
        <w:rPr>
          <w:rFonts w:cstheme="minorHAnsi"/>
        </w:rPr>
      </w:pPr>
      <w:r w:rsidRPr="005D3D65">
        <w:rPr>
          <w:rFonts w:cstheme="minorHAnsi"/>
        </w:rPr>
        <w:t>Q60.</w:t>
      </w:r>
      <w:r>
        <w:rPr>
          <w:rFonts w:cstheme="minorHAnsi"/>
        </w:rPr>
        <w:tab/>
        <w:t>The cost proposal is a separate document, do we need to change the name of Attachment 7 to cost proposal?</w:t>
      </w:r>
    </w:p>
    <w:p w14:paraId="37B10D95" w14:textId="28B43942" w:rsidR="005D3D65" w:rsidRDefault="005D3D65" w:rsidP="00BE0FE7">
      <w:pPr>
        <w:ind w:left="720" w:hanging="720"/>
        <w:rPr>
          <w:rFonts w:cstheme="minorHAnsi"/>
          <w:color w:val="FF0000"/>
        </w:rPr>
      </w:pPr>
      <w:r w:rsidRPr="005D3D65">
        <w:rPr>
          <w:rFonts w:cstheme="minorHAnsi"/>
          <w:color w:val="FF0000"/>
        </w:rPr>
        <w:t>A60.</w:t>
      </w:r>
      <w:r>
        <w:rPr>
          <w:rFonts w:cstheme="minorHAnsi"/>
          <w:color w:val="FF0000"/>
        </w:rPr>
        <w:tab/>
        <w:t>Yes, especially if you are submitting two (2) responses.</w:t>
      </w:r>
    </w:p>
    <w:p w14:paraId="25055AD7" w14:textId="3149F8A0" w:rsidR="00B47DDC" w:rsidRPr="00B47DDC" w:rsidRDefault="00B47DDC" w:rsidP="00BE0FE7">
      <w:pPr>
        <w:ind w:left="720" w:hanging="720"/>
        <w:rPr>
          <w:rFonts w:cstheme="minorHAnsi"/>
        </w:rPr>
      </w:pPr>
      <w:r w:rsidRPr="00B47DDC">
        <w:rPr>
          <w:rFonts w:cstheme="minorHAnsi"/>
        </w:rPr>
        <w:t>Q61.</w:t>
      </w:r>
      <w:r w:rsidRPr="00B47DDC">
        <w:rPr>
          <w:rFonts w:cstheme="minorHAnsi"/>
        </w:rPr>
        <w:tab/>
        <w:t>Are you requesting electronic or mail responses.</w:t>
      </w:r>
    </w:p>
    <w:p w14:paraId="7DD3E72A" w14:textId="6790BD9A" w:rsidR="00B47DDC" w:rsidRPr="005D3D65" w:rsidRDefault="00B47DDC" w:rsidP="00BE0FE7">
      <w:pPr>
        <w:ind w:left="720" w:hanging="720"/>
        <w:rPr>
          <w:rFonts w:cstheme="minorHAnsi"/>
        </w:rPr>
      </w:pPr>
      <w:r>
        <w:rPr>
          <w:rFonts w:cstheme="minorHAnsi"/>
          <w:color w:val="FF0000"/>
        </w:rPr>
        <w:t>A61.</w:t>
      </w:r>
      <w:r>
        <w:rPr>
          <w:rFonts w:cstheme="minorHAnsi"/>
          <w:color w:val="FF0000"/>
        </w:rPr>
        <w:tab/>
        <w:t>Only electronic responses will be accepted.</w:t>
      </w:r>
    </w:p>
    <w:p w14:paraId="758370B5" w14:textId="77777777" w:rsidR="003B79A3" w:rsidRPr="008A61FB" w:rsidRDefault="003B79A3" w:rsidP="003B79A3">
      <w:pPr>
        <w:shd w:val="clear" w:color="auto" w:fill="FFFFFF"/>
        <w:spacing w:before="240" w:after="200" w:line="253" w:lineRule="atLeast"/>
        <w:rPr>
          <w:rFonts w:eastAsia="Calibri" w:cstheme="minorHAnsi"/>
          <w:b/>
        </w:rPr>
      </w:pPr>
      <w:r w:rsidRPr="00275BD8">
        <w:rPr>
          <w:rFonts w:eastAsia="Calibri" w:cstheme="minorHAnsi"/>
          <w:b/>
        </w:rPr>
        <w:t xml:space="preserve">Please acknowledge receipt of this addendum by signing in the space provided below, and </w:t>
      </w:r>
      <w:r w:rsidRPr="00275BD8">
        <w:rPr>
          <w:rFonts w:eastAsia="Calibri" w:cstheme="minorHAnsi"/>
          <w:b/>
          <w:u w:val="single"/>
        </w:rPr>
        <w:t>return this letter</w:t>
      </w:r>
      <w:r>
        <w:rPr>
          <w:rFonts w:eastAsia="Calibri" w:cstheme="minorHAnsi"/>
          <w:b/>
          <w:u w:val="single"/>
        </w:rPr>
        <w:t xml:space="preserve"> </w:t>
      </w:r>
      <w:r w:rsidRPr="008A61FB">
        <w:rPr>
          <w:rFonts w:eastAsia="Calibri" w:cstheme="minorHAnsi"/>
          <w:b/>
        </w:rPr>
        <w:t>with your offer (do not send back separately).</w:t>
      </w:r>
    </w:p>
    <w:p w14:paraId="4E87B428" w14:textId="77777777" w:rsidR="003B79A3" w:rsidRPr="00275BD8" w:rsidRDefault="003B79A3" w:rsidP="003B79A3">
      <w:pPr>
        <w:jc w:val="both"/>
        <w:rPr>
          <w:rFonts w:eastAsia="Calibri" w:cstheme="minorHAnsi"/>
          <w:i/>
          <w:u w:val="single"/>
        </w:rPr>
      </w:pPr>
    </w:p>
    <w:p w14:paraId="47174BA8" w14:textId="77777777" w:rsidR="003B79A3" w:rsidRPr="00275BD8" w:rsidRDefault="003B79A3" w:rsidP="003B79A3">
      <w:pPr>
        <w:ind w:left="720" w:right="720" w:hanging="720"/>
        <w:jc w:val="both"/>
        <w:rPr>
          <w:rFonts w:eastAsia="Calibri" w:cstheme="minorHAnsi"/>
        </w:rPr>
      </w:pPr>
      <w:r w:rsidRPr="00275BD8">
        <w:rPr>
          <w:rFonts w:eastAsia="Calibri" w:cstheme="minorHAnsi"/>
        </w:rPr>
        <w:t>I hereby acknowledge receipt of this addendum.</w:t>
      </w:r>
    </w:p>
    <w:p w14:paraId="63BE3FCD" w14:textId="77777777" w:rsidR="003B79A3" w:rsidRPr="00275BD8" w:rsidRDefault="003B79A3" w:rsidP="003B79A3">
      <w:pPr>
        <w:ind w:left="720" w:right="720" w:hanging="720"/>
        <w:jc w:val="both"/>
        <w:rPr>
          <w:rFonts w:eastAsia="Calibri" w:cstheme="minorHAnsi"/>
        </w:rPr>
      </w:pPr>
    </w:p>
    <w:p w14:paraId="14A27829" w14:textId="77777777" w:rsidR="003B79A3" w:rsidRPr="00275BD8" w:rsidRDefault="003B79A3" w:rsidP="003B79A3">
      <w:pPr>
        <w:tabs>
          <w:tab w:val="right" w:pos="5760"/>
          <w:tab w:val="left" w:pos="6480"/>
          <w:tab w:val="right" w:pos="9360"/>
        </w:tabs>
        <w:jc w:val="both"/>
        <w:rPr>
          <w:rFonts w:eastAsia="Calibri" w:cstheme="minorHAnsi"/>
          <w:u w:val="single"/>
        </w:rPr>
      </w:pPr>
      <w:r w:rsidRPr="00275BD8">
        <w:rPr>
          <w:rFonts w:eastAsia="Calibri" w:cstheme="minorHAnsi"/>
          <w:u w:val="single"/>
        </w:rPr>
        <w:tab/>
      </w:r>
      <w:r w:rsidRPr="00275BD8">
        <w:rPr>
          <w:rFonts w:eastAsia="Calibri" w:cstheme="minorHAnsi"/>
        </w:rPr>
        <w:tab/>
      </w:r>
      <w:r w:rsidRPr="00275BD8">
        <w:rPr>
          <w:rFonts w:eastAsia="Calibri" w:cstheme="minorHAnsi"/>
          <w:u w:val="single"/>
        </w:rPr>
        <w:tab/>
      </w:r>
    </w:p>
    <w:p w14:paraId="37E88AD2" w14:textId="77777777" w:rsidR="003B79A3" w:rsidRPr="00275BD8" w:rsidRDefault="003B79A3" w:rsidP="003B79A3">
      <w:pPr>
        <w:tabs>
          <w:tab w:val="left" w:pos="6480"/>
        </w:tabs>
        <w:ind w:left="720" w:right="720" w:hanging="720"/>
        <w:jc w:val="both"/>
        <w:rPr>
          <w:rFonts w:eastAsia="Calibri" w:cstheme="minorHAnsi"/>
        </w:rPr>
      </w:pPr>
      <w:r w:rsidRPr="00275BD8">
        <w:rPr>
          <w:rFonts w:eastAsia="Calibri" w:cstheme="minorHAnsi"/>
        </w:rPr>
        <w:t>Signature</w:t>
      </w:r>
      <w:r w:rsidRPr="00275BD8">
        <w:rPr>
          <w:rFonts w:eastAsia="Calibri" w:cstheme="minorHAnsi"/>
        </w:rPr>
        <w:tab/>
        <w:t>Date</w:t>
      </w:r>
    </w:p>
    <w:p w14:paraId="6F227087" w14:textId="77777777" w:rsidR="003B79A3" w:rsidRPr="00275BD8" w:rsidRDefault="003B79A3" w:rsidP="003B79A3">
      <w:pPr>
        <w:ind w:left="720" w:right="720" w:hanging="720"/>
        <w:jc w:val="both"/>
        <w:rPr>
          <w:rFonts w:eastAsia="Calibri" w:cstheme="minorHAnsi"/>
          <w:u w:val="single"/>
        </w:rPr>
      </w:pPr>
    </w:p>
    <w:p w14:paraId="1743EDDF" w14:textId="77777777" w:rsidR="003B79A3" w:rsidRPr="00275BD8" w:rsidRDefault="003B79A3" w:rsidP="003B79A3">
      <w:pPr>
        <w:tabs>
          <w:tab w:val="right" w:pos="5760"/>
          <w:tab w:val="left" w:pos="6480"/>
          <w:tab w:val="right" w:pos="9360"/>
        </w:tabs>
        <w:jc w:val="both"/>
        <w:rPr>
          <w:rFonts w:eastAsia="Calibri" w:cstheme="minorHAnsi"/>
          <w:u w:val="single"/>
        </w:rPr>
      </w:pPr>
      <w:r w:rsidRPr="00275BD8">
        <w:rPr>
          <w:rFonts w:eastAsia="Calibri" w:cstheme="minorHAnsi"/>
          <w:u w:val="single"/>
        </w:rPr>
        <w:tab/>
      </w:r>
    </w:p>
    <w:p w14:paraId="24093D2F" w14:textId="77777777" w:rsidR="003B79A3" w:rsidRPr="00275BD8" w:rsidRDefault="003B79A3" w:rsidP="003B79A3">
      <w:pPr>
        <w:tabs>
          <w:tab w:val="left" w:pos="720"/>
          <w:tab w:val="right" w:pos="6120"/>
          <w:tab w:val="left" w:pos="6480"/>
          <w:tab w:val="right" w:pos="9360"/>
        </w:tabs>
        <w:rPr>
          <w:rFonts w:eastAsia="Calibri" w:cstheme="minorHAnsi"/>
        </w:rPr>
      </w:pPr>
      <w:r w:rsidRPr="00275BD8">
        <w:rPr>
          <w:rFonts w:eastAsia="Calibri" w:cstheme="minorHAnsi"/>
        </w:rPr>
        <w:t>Typed or Printed Name</w:t>
      </w:r>
    </w:p>
    <w:p w14:paraId="5DCF51D6" w14:textId="77777777" w:rsidR="003B79A3" w:rsidRDefault="003B79A3" w:rsidP="00BE0FE7">
      <w:pPr>
        <w:ind w:left="720" w:hanging="720"/>
        <w:rPr>
          <w:rFonts w:cstheme="minorHAnsi"/>
        </w:rPr>
      </w:pPr>
    </w:p>
    <w:p w14:paraId="07F32C41" w14:textId="76F10BDA" w:rsidR="005129B3" w:rsidRPr="00E01DF4" w:rsidRDefault="00E01DF4" w:rsidP="00BE0FE7">
      <w:pPr>
        <w:ind w:left="720" w:hanging="720"/>
        <w:rPr>
          <w:rFonts w:cstheme="minorHAnsi"/>
        </w:rPr>
      </w:pPr>
      <w:r>
        <w:rPr>
          <w:rFonts w:cstheme="minorHAnsi"/>
        </w:rPr>
        <w:t xml:space="preserve">  </w:t>
      </w:r>
    </w:p>
    <w:p w14:paraId="3D2514C3" w14:textId="77777777" w:rsidR="005129B3" w:rsidRPr="005129B3" w:rsidRDefault="005129B3" w:rsidP="00BE0FE7">
      <w:pPr>
        <w:ind w:left="720" w:hanging="720"/>
        <w:rPr>
          <w:rFonts w:cstheme="minorHAnsi"/>
          <w:color w:val="FF0000"/>
        </w:rPr>
      </w:pPr>
    </w:p>
    <w:sectPr w:rsidR="005129B3" w:rsidRPr="005129B3" w:rsidSect="003B79A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CA773" w14:textId="77777777" w:rsidR="003B2166" w:rsidRDefault="003B2166" w:rsidP="00A57032">
      <w:pPr>
        <w:spacing w:after="0" w:line="240" w:lineRule="auto"/>
      </w:pPr>
      <w:r>
        <w:separator/>
      </w:r>
    </w:p>
  </w:endnote>
  <w:endnote w:type="continuationSeparator" w:id="0">
    <w:p w14:paraId="417DBC6D" w14:textId="77777777" w:rsidR="003B2166" w:rsidRDefault="003B2166" w:rsidP="00A5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8627" w14:textId="77777777" w:rsidR="003B2166" w:rsidRDefault="003B2166" w:rsidP="00A57032">
      <w:pPr>
        <w:spacing w:after="0" w:line="240" w:lineRule="auto"/>
      </w:pPr>
      <w:r>
        <w:separator/>
      </w:r>
    </w:p>
  </w:footnote>
  <w:footnote w:type="continuationSeparator" w:id="0">
    <w:p w14:paraId="54924A3A" w14:textId="77777777" w:rsidR="003B2166" w:rsidRDefault="003B2166" w:rsidP="00A5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1055" w14:textId="56431154" w:rsidR="003B79A3" w:rsidRDefault="003B79A3">
    <w:pPr>
      <w:pStyle w:val="Header"/>
    </w:pPr>
  </w:p>
  <w:p w14:paraId="09D11475" w14:textId="1B43B28A" w:rsidR="003B79A3" w:rsidRDefault="003B7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8D8F" w14:textId="0F3FF0A4" w:rsidR="003B79A3" w:rsidRDefault="003B79A3">
    <w:pPr>
      <w:pStyle w:val="Header"/>
    </w:pPr>
    <w:r>
      <w:rPr>
        <w:noProof/>
      </w:rPr>
      <w:drawing>
        <wp:inline distT="0" distB="0" distL="0" distR="0" wp14:anchorId="22FF8B96" wp14:editId="4CB1A63B">
          <wp:extent cx="5943600" cy="770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 Letterhead_2020_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70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1111E"/>
    <w:multiLevelType w:val="hybridMultilevel"/>
    <w:tmpl w:val="98EE86A2"/>
    <w:lvl w:ilvl="0" w:tplc="826043F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A37628"/>
    <w:multiLevelType w:val="multilevel"/>
    <w:tmpl w:val="EC4A64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03CEE"/>
    <w:multiLevelType w:val="hybridMultilevel"/>
    <w:tmpl w:val="32E4C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847D20"/>
    <w:multiLevelType w:val="multilevel"/>
    <w:tmpl w:val="EC4A64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3B6CFF"/>
    <w:multiLevelType w:val="multilevel"/>
    <w:tmpl w:val="8D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AA0D83"/>
    <w:multiLevelType w:val="hybridMultilevel"/>
    <w:tmpl w:val="B514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3"/>
    <w:lvlOverride w:ilvl="1">
      <w:startOverride w:val="1"/>
    </w:lvlOverride>
  </w:num>
  <w:num w:numId="6">
    <w:abstractNumId w:val="3"/>
    <w:lvlOverride w:ilvl="1">
      <w:startOverride w:val="1"/>
    </w:lvlOverride>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per, Kathryn [DAS]">
    <w15:presenceInfo w15:providerId="AD" w15:userId="S-1-5-21-1644491937-1450960922-682003330-183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32"/>
    <w:rsid w:val="000075FA"/>
    <w:rsid w:val="00013643"/>
    <w:rsid w:val="00022292"/>
    <w:rsid w:val="00051B41"/>
    <w:rsid w:val="00071378"/>
    <w:rsid w:val="0014473C"/>
    <w:rsid w:val="001B3E9C"/>
    <w:rsid w:val="00264CB7"/>
    <w:rsid w:val="00304833"/>
    <w:rsid w:val="00345993"/>
    <w:rsid w:val="003B2166"/>
    <w:rsid w:val="003B79A3"/>
    <w:rsid w:val="003E5C01"/>
    <w:rsid w:val="004A4EEF"/>
    <w:rsid w:val="004C12A8"/>
    <w:rsid w:val="005129B3"/>
    <w:rsid w:val="00524A34"/>
    <w:rsid w:val="00591AC0"/>
    <w:rsid w:val="005D2096"/>
    <w:rsid w:val="005D3D65"/>
    <w:rsid w:val="00617F05"/>
    <w:rsid w:val="006A3B32"/>
    <w:rsid w:val="006A4CF9"/>
    <w:rsid w:val="006B436B"/>
    <w:rsid w:val="006E10CC"/>
    <w:rsid w:val="00766FAC"/>
    <w:rsid w:val="00803BB9"/>
    <w:rsid w:val="00847F33"/>
    <w:rsid w:val="00874011"/>
    <w:rsid w:val="009547EE"/>
    <w:rsid w:val="00970C70"/>
    <w:rsid w:val="009C61B2"/>
    <w:rsid w:val="009E5D76"/>
    <w:rsid w:val="00A04D25"/>
    <w:rsid w:val="00A479F4"/>
    <w:rsid w:val="00A57032"/>
    <w:rsid w:val="00A81E21"/>
    <w:rsid w:val="00A81E6B"/>
    <w:rsid w:val="00AA6016"/>
    <w:rsid w:val="00AB41F1"/>
    <w:rsid w:val="00AB74CB"/>
    <w:rsid w:val="00AD3538"/>
    <w:rsid w:val="00AF1303"/>
    <w:rsid w:val="00AF3C73"/>
    <w:rsid w:val="00B25742"/>
    <w:rsid w:val="00B47DDC"/>
    <w:rsid w:val="00B6090F"/>
    <w:rsid w:val="00B91265"/>
    <w:rsid w:val="00BA156C"/>
    <w:rsid w:val="00BC6476"/>
    <w:rsid w:val="00BD0B27"/>
    <w:rsid w:val="00BD0C48"/>
    <w:rsid w:val="00BE0FE7"/>
    <w:rsid w:val="00C14D66"/>
    <w:rsid w:val="00C34475"/>
    <w:rsid w:val="00C7299C"/>
    <w:rsid w:val="00D115BD"/>
    <w:rsid w:val="00D1253E"/>
    <w:rsid w:val="00D56F08"/>
    <w:rsid w:val="00D643E2"/>
    <w:rsid w:val="00D65EC7"/>
    <w:rsid w:val="00D9480D"/>
    <w:rsid w:val="00E01DF4"/>
    <w:rsid w:val="00E315D9"/>
    <w:rsid w:val="00E618BD"/>
    <w:rsid w:val="00F036BB"/>
    <w:rsid w:val="00F872FE"/>
    <w:rsid w:val="00FA5219"/>
    <w:rsid w:val="00FE52CA"/>
    <w:rsid w:val="00FF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F7553"/>
  <w15:chartTrackingRefBased/>
  <w15:docId w15:val="{73825426-C429-4CC2-BBEB-8E393E88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0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7032"/>
    <w:rPr>
      <w:color w:val="0000FF"/>
      <w:u w:val="single"/>
    </w:rPr>
  </w:style>
  <w:style w:type="paragraph" w:styleId="Header">
    <w:name w:val="header"/>
    <w:basedOn w:val="Normal"/>
    <w:link w:val="HeaderChar"/>
    <w:uiPriority w:val="99"/>
    <w:unhideWhenUsed/>
    <w:rsid w:val="00A5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32"/>
  </w:style>
  <w:style w:type="paragraph" w:styleId="Footer">
    <w:name w:val="footer"/>
    <w:basedOn w:val="Normal"/>
    <w:link w:val="FooterChar"/>
    <w:uiPriority w:val="99"/>
    <w:unhideWhenUsed/>
    <w:rsid w:val="00A5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032"/>
  </w:style>
  <w:style w:type="paragraph" w:styleId="BalloonText">
    <w:name w:val="Balloon Text"/>
    <w:basedOn w:val="Normal"/>
    <w:link w:val="BalloonTextChar"/>
    <w:uiPriority w:val="99"/>
    <w:semiHidden/>
    <w:unhideWhenUsed/>
    <w:rsid w:val="00BD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B27"/>
    <w:rPr>
      <w:rFonts w:ascii="Segoe UI" w:hAnsi="Segoe UI" w:cs="Segoe UI"/>
      <w:sz w:val="18"/>
      <w:szCs w:val="18"/>
    </w:rPr>
  </w:style>
  <w:style w:type="paragraph" w:styleId="ListParagraph">
    <w:name w:val="List Paragraph"/>
    <w:aliases w:val="bullet list"/>
    <w:basedOn w:val="Normal"/>
    <w:link w:val="ListParagraphChar"/>
    <w:uiPriority w:val="34"/>
    <w:qFormat/>
    <w:rsid w:val="00FE52CA"/>
    <w:pPr>
      <w:spacing w:after="0" w:line="240" w:lineRule="auto"/>
      <w:ind w:left="720"/>
    </w:pPr>
    <w:rPr>
      <w:rFonts w:ascii="Arial" w:eastAsia="Times New Roman" w:hAnsi="Arial" w:cs="Times New Roman"/>
      <w:sz w:val="24"/>
      <w:szCs w:val="20"/>
    </w:rPr>
  </w:style>
  <w:style w:type="character" w:customStyle="1" w:styleId="ListParagraphChar">
    <w:name w:val="List Paragraph Char"/>
    <w:aliases w:val="bullet list Char"/>
    <w:link w:val="ListParagraph"/>
    <w:uiPriority w:val="34"/>
    <w:locked/>
    <w:rsid w:val="00FE52CA"/>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6090F"/>
    <w:rPr>
      <w:sz w:val="16"/>
      <w:szCs w:val="16"/>
    </w:rPr>
  </w:style>
  <w:style w:type="paragraph" w:styleId="CommentText">
    <w:name w:val="annotation text"/>
    <w:basedOn w:val="Normal"/>
    <w:link w:val="CommentTextChar"/>
    <w:uiPriority w:val="99"/>
    <w:unhideWhenUsed/>
    <w:rsid w:val="00B6090F"/>
    <w:pPr>
      <w:spacing w:line="240" w:lineRule="auto"/>
    </w:pPr>
    <w:rPr>
      <w:sz w:val="20"/>
      <w:szCs w:val="20"/>
    </w:rPr>
  </w:style>
  <w:style w:type="character" w:customStyle="1" w:styleId="CommentTextChar">
    <w:name w:val="Comment Text Char"/>
    <w:basedOn w:val="DefaultParagraphFont"/>
    <w:link w:val="CommentText"/>
    <w:uiPriority w:val="99"/>
    <w:rsid w:val="00B6090F"/>
    <w:rPr>
      <w:sz w:val="20"/>
      <w:szCs w:val="20"/>
    </w:rPr>
  </w:style>
  <w:style w:type="paragraph" w:styleId="CommentSubject">
    <w:name w:val="annotation subject"/>
    <w:basedOn w:val="CommentText"/>
    <w:next w:val="CommentText"/>
    <w:link w:val="CommentSubjectChar"/>
    <w:uiPriority w:val="99"/>
    <w:semiHidden/>
    <w:unhideWhenUsed/>
    <w:rsid w:val="00B6090F"/>
    <w:rPr>
      <w:b/>
      <w:bCs/>
    </w:rPr>
  </w:style>
  <w:style w:type="character" w:customStyle="1" w:styleId="CommentSubjectChar">
    <w:name w:val="Comment Subject Char"/>
    <w:basedOn w:val="CommentTextChar"/>
    <w:link w:val="CommentSubject"/>
    <w:uiPriority w:val="99"/>
    <w:semiHidden/>
    <w:rsid w:val="00B6090F"/>
    <w:rPr>
      <w:b/>
      <w:bCs/>
      <w:sz w:val="20"/>
      <w:szCs w:val="20"/>
    </w:rPr>
  </w:style>
  <w:style w:type="paragraph" w:styleId="HTMLPreformatted">
    <w:name w:val="HTML Preformatted"/>
    <w:basedOn w:val="Normal"/>
    <w:link w:val="HTMLPreformattedChar"/>
    <w:uiPriority w:val="99"/>
    <w:semiHidden/>
    <w:unhideWhenUsed/>
    <w:rsid w:val="001B3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3E9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6731">
      <w:bodyDiv w:val="1"/>
      <w:marLeft w:val="0"/>
      <w:marRight w:val="0"/>
      <w:marTop w:val="0"/>
      <w:marBottom w:val="0"/>
      <w:divBdr>
        <w:top w:val="none" w:sz="0" w:space="0" w:color="auto"/>
        <w:left w:val="none" w:sz="0" w:space="0" w:color="auto"/>
        <w:bottom w:val="none" w:sz="0" w:space="0" w:color="auto"/>
        <w:right w:val="none" w:sz="0" w:space="0" w:color="auto"/>
      </w:divBdr>
    </w:div>
    <w:div w:id="193813719">
      <w:bodyDiv w:val="1"/>
      <w:marLeft w:val="0"/>
      <w:marRight w:val="0"/>
      <w:marTop w:val="0"/>
      <w:marBottom w:val="0"/>
      <w:divBdr>
        <w:top w:val="none" w:sz="0" w:space="0" w:color="auto"/>
        <w:left w:val="none" w:sz="0" w:space="0" w:color="auto"/>
        <w:bottom w:val="none" w:sz="0" w:space="0" w:color="auto"/>
        <w:right w:val="none" w:sz="0" w:space="0" w:color="auto"/>
      </w:divBdr>
    </w:div>
    <w:div w:id="1392004671">
      <w:bodyDiv w:val="1"/>
      <w:marLeft w:val="0"/>
      <w:marRight w:val="0"/>
      <w:marTop w:val="0"/>
      <w:marBottom w:val="0"/>
      <w:divBdr>
        <w:top w:val="none" w:sz="0" w:space="0" w:color="auto"/>
        <w:left w:val="none" w:sz="0" w:space="0" w:color="auto"/>
        <w:bottom w:val="none" w:sz="0" w:space="0" w:color="auto"/>
        <w:right w:val="none" w:sz="0" w:space="0" w:color="auto"/>
      </w:divBdr>
    </w:div>
    <w:div w:id="1479374591">
      <w:bodyDiv w:val="1"/>
      <w:marLeft w:val="0"/>
      <w:marRight w:val="0"/>
      <w:marTop w:val="0"/>
      <w:marBottom w:val="0"/>
      <w:divBdr>
        <w:top w:val="none" w:sz="0" w:space="0" w:color="auto"/>
        <w:left w:val="none" w:sz="0" w:space="0" w:color="auto"/>
        <w:bottom w:val="none" w:sz="0" w:space="0" w:color="auto"/>
        <w:right w:val="none" w:sz="0" w:space="0" w:color="auto"/>
      </w:divBdr>
    </w:div>
    <w:div w:id="17837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wa.go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as.iowa.gov/human-resources/classification-and-pay/job-class-descrip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s.iowa.gov/human-resources/classification-and-pay/job-class-description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Kathryn [DAS]</dc:creator>
  <cp:keywords/>
  <dc:description/>
  <cp:lastModifiedBy>Harper, Kathryn [DAS]</cp:lastModifiedBy>
  <cp:revision>2</cp:revision>
  <dcterms:created xsi:type="dcterms:W3CDTF">2021-02-04T15:01:00Z</dcterms:created>
  <dcterms:modified xsi:type="dcterms:W3CDTF">2021-02-04T15:01:00Z</dcterms:modified>
</cp:coreProperties>
</file>